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C7DA" w14:textId="6CFE99B4" w:rsidR="009A2E41" w:rsidRPr="00EA2B69" w:rsidRDefault="00725CC2" w:rsidP="00DE5A99">
      <w:pPr>
        <w:adjustRightInd w:val="0"/>
        <w:snapToGrid w:val="0"/>
        <w:spacing w:beforeLines="25" w:before="90" w:afterLines="50" w:after="180" w:line="360" w:lineRule="auto"/>
        <w:jc w:val="center"/>
        <w:rPr>
          <w:rFonts w:ascii="標楷體" w:eastAsia="標楷體" w:hAnsi="標楷體"/>
          <w:b/>
          <w:sz w:val="32"/>
          <w:szCs w:val="32"/>
        </w:rPr>
      </w:pPr>
      <w:ins w:id="0" w:author="User" w:date="2026-03-19T15:20:00Z">
        <w:r>
          <w:rPr>
            <w:rFonts w:eastAsia="標楷體" w:hint="eastAsia"/>
            <w:b/>
            <w:noProof/>
            <w:sz w:val="32"/>
            <w:szCs w:val="32"/>
          </w:rPr>
          <mc:AlternateContent>
            <mc:Choice Requires="wps">
              <w:drawing>
                <wp:anchor distT="0" distB="0" distL="114300" distR="114300" simplePos="0" relativeHeight="251660288" behindDoc="0" locked="0" layoutInCell="1" allowOverlap="1" wp14:anchorId="7E5B7783" wp14:editId="7CFF5835">
                  <wp:simplePos x="0" y="0"/>
                  <wp:positionH relativeFrom="column">
                    <wp:posOffset>5772150</wp:posOffset>
                  </wp:positionH>
                  <wp:positionV relativeFrom="paragraph">
                    <wp:posOffset>-924560</wp:posOffset>
                  </wp:positionV>
                  <wp:extent cx="1013460" cy="525780"/>
                  <wp:effectExtent l="0" t="0" r="0" b="7620"/>
                  <wp:wrapNone/>
                  <wp:docPr id="1118666332" name="文字方塊 2"/>
                  <wp:cNvGraphicFramePr/>
                  <a:graphic xmlns:a="http://schemas.openxmlformats.org/drawingml/2006/main">
                    <a:graphicData uri="http://schemas.microsoft.com/office/word/2010/wordprocessingShape">
                      <wps:wsp>
                        <wps:cNvSpPr txBox="1"/>
                        <wps:spPr>
                          <a:xfrm>
                            <a:off x="0" y="0"/>
                            <a:ext cx="1013460" cy="525780"/>
                          </a:xfrm>
                          <a:prstGeom prst="rect">
                            <a:avLst/>
                          </a:prstGeom>
                          <a:solidFill>
                            <a:schemeClr val="lt1"/>
                          </a:solidFill>
                          <a:ln w="6350">
                            <a:noFill/>
                          </a:ln>
                        </wps:spPr>
                        <wps:txbx>
                          <w:txbxContent>
                            <w:p w14:paraId="731E8FE0" w14:textId="662B6203" w:rsidR="00725CC2" w:rsidRPr="00725CC2" w:rsidRDefault="00725CC2">
                              <w:pPr>
                                <w:rPr>
                                  <w:rFonts w:ascii="標楷體" w:eastAsia="標楷體" w:hAnsi="標楷體"/>
                                  <w:rPrChange w:id="1" w:author="User" w:date="2026-03-19T15:21:00Z">
                                    <w:rPr/>
                                  </w:rPrChan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E5B7783" id="_x0000_t202" coordsize="21600,21600" o:spt="202" path="m,l,21600r21600,l21600,xe">
                  <v:stroke joinstyle="miter"/>
                  <v:path gradientshapeok="t" o:connecttype="rect"/>
                </v:shapetype>
                <v:shape id="文字方塊 2" o:spid="_x0000_s1026" type="#_x0000_t202" style="position:absolute;left:0;text-align:left;margin-left:454.5pt;margin-top:-72.8pt;width:79.8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" fillcolor="white [3201]" stroked="f" strokeweight=".5pt">
                  <v:textbox>
                    <w:txbxContent>
                      <w:p w14:paraId="731E8FE0" w14:textId="662B6203" w:rsidR="00725CC2" w:rsidRPr="00725CC2" w:rsidRDefault="00725CC2">
                        <w:pPr>
                          <w:rPr>
                            <w:rFonts w:ascii="標楷體" w:eastAsia="標楷體" w:hAnsi="標楷體" w:hint="eastAsia"/>
                            <w:rPrChange w:id="2" w:author="User" w:date="2026-03-19T15:21:00Z" w16du:dateUtc="2026-03-19T07:21:00Z">
                              <w:rPr/>
                            </w:rPrChange>
                          </w:rPr>
                        </w:pPr>
                      </w:p>
                    </w:txbxContent>
                  </v:textbox>
                </v:shape>
              </w:pict>
            </mc:Fallback>
          </mc:AlternateContent>
        </w:r>
      </w:ins>
      <w:r w:rsidR="009A2E41" w:rsidRPr="00EA2B69">
        <w:rPr>
          <w:rFonts w:eastAsia="標楷體" w:hint="eastAsia"/>
          <w:b/>
          <w:sz w:val="32"/>
          <w:szCs w:val="32"/>
        </w:rPr>
        <w:t>產銷履歷農產品經營者與驗證機構雙方應負之權利與義務協議書</w:t>
      </w:r>
    </w:p>
    <w:p w14:paraId="62FDF798" w14:textId="47E28015" w:rsidR="009A2E41" w:rsidRPr="00EA2B69" w:rsidRDefault="009A2E41" w:rsidP="00DE5A99">
      <w:pPr>
        <w:adjustRightInd w:val="0"/>
        <w:snapToGrid w:val="0"/>
        <w:spacing w:afterLines="50" w:after="180"/>
        <w:ind w:firstLineChars="200" w:firstLine="480"/>
        <w:jc w:val="both"/>
        <w:rPr>
          <w:rFonts w:ascii="標楷體" w:eastAsia="標楷體" w:hAnsi="標楷體"/>
        </w:rPr>
      </w:pPr>
      <w:r w:rsidRPr="00EA2B69">
        <w:rPr>
          <w:rFonts w:ascii="標楷體" w:eastAsia="標楷體" w:hAnsi="標楷體" w:hint="eastAsia"/>
        </w:rPr>
        <w:t>產銷履歷農產品經營者</w:t>
      </w:r>
      <w:r w:rsidRPr="00EA2B69">
        <w:rPr>
          <w:rFonts w:ascii="標楷體" w:eastAsia="標楷體" w:hAnsi="標楷體"/>
        </w:rPr>
        <w:t>(以下簡稱</w:t>
      </w:r>
      <w:r w:rsidRPr="00EA2B69">
        <w:rPr>
          <w:rFonts w:ascii="標楷體" w:eastAsia="標楷體" w:hAnsi="標楷體" w:hint="eastAsia"/>
        </w:rPr>
        <w:t>甲方</w:t>
      </w:r>
      <w:r w:rsidRPr="00EA2B69">
        <w:rPr>
          <w:rFonts w:ascii="標楷體" w:eastAsia="標楷體" w:hAnsi="標楷體"/>
        </w:rPr>
        <w:t>)</w:t>
      </w:r>
      <w:proofErr w:type="gramStart"/>
      <w:r w:rsidRPr="00EA2B69">
        <w:rPr>
          <w:rFonts w:ascii="標楷體" w:eastAsia="標楷體" w:hAnsi="標楷體"/>
        </w:rPr>
        <w:t>玆</w:t>
      </w:r>
      <w:proofErr w:type="gramEnd"/>
      <w:r w:rsidRPr="00EA2B69">
        <w:rPr>
          <w:rFonts w:ascii="標楷體" w:eastAsia="標楷體" w:hAnsi="標楷體"/>
        </w:rPr>
        <w:t>向</w:t>
      </w:r>
      <w:r w:rsidRPr="00EA2B69">
        <w:rPr>
          <w:rFonts w:ascii="標楷體" w:eastAsia="標楷體" w:hAnsi="標楷體" w:hint="eastAsia"/>
        </w:rPr>
        <w:t>成大智</w:t>
      </w:r>
      <w:proofErr w:type="gramStart"/>
      <w:r w:rsidRPr="00EA2B69">
        <w:rPr>
          <w:rFonts w:ascii="標楷體" w:eastAsia="標楷體" w:hAnsi="標楷體" w:hint="eastAsia"/>
        </w:rPr>
        <w:t>研</w:t>
      </w:r>
      <w:proofErr w:type="gramEnd"/>
      <w:r w:rsidRPr="00EA2B69">
        <w:rPr>
          <w:rFonts w:ascii="標楷體" w:eastAsia="標楷體" w:hAnsi="標楷體" w:hint="eastAsia"/>
        </w:rPr>
        <w:t>國際驗證股份有限公司</w:t>
      </w:r>
      <w:r w:rsidRPr="00EA2B69">
        <w:rPr>
          <w:rFonts w:ascii="標楷體" w:eastAsia="標楷體" w:hAnsi="標楷體"/>
        </w:rPr>
        <w:t>(以下簡稱</w:t>
      </w:r>
      <w:r w:rsidRPr="00EA2B69">
        <w:rPr>
          <w:rFonts w:ascii="標楷體" w:eastAsia="標楷體" w:hAnsi="標楷體" w:hint="eastAsia"/>
        </w:rPr>
        <w:t>乙方</w:t>
      </w:r>
      <w:r w:rsidRPr="00EA2B69">
        <w:rPr>
          <w:rFonts w:ascii="標楷體" w:eastAsia="標楷體" w:hAnsi="標楷體"/>
        </w:rPr>
        <w:t>)申請</w:t>
      </w:r>
      <w:r w:rsidRPr="00EA2B69">
        <w:rPr>
          <w:rFonts w:ascii="標楷體" w:eastAsia="標楷體" w:hAnsi="標楷體" w:hint="eastAsia"/>
        </w:rPr>
        <w:t>產銷履歷</w:t>
      </w:r>
      <w:r w:rsidRPr="00EA2B69">
        <w:rPr>
          <w:rFonts w:ascii="標楷體" w:eastAsia="標楷體" w:hAnsi="標楷體"/>
        </w:rPr>
        <w:t>農產品驗證，</w:t>
      </w:r>
      <w:r w:rsidRPr="00EA2B69">
        <w:rPr>
          <w:rFonts w:ascii="標楷體" w:eastAsia="標楷體" w:hAnsi="標楷體" w:hint="eastAsia"/>
        </w:rPr>
        <w:t>以</w:t>
      </w:r>
      <w:r w:rsidR="00647195" w:rsidRPr="00EA2B69">
        <w:rPr>
          <w:rFonts w:ascii="標楷體" w:eastAsia="標楷體" w:hAnsi="標楷體" w:hint="eastAsia"/>
        </w:rPr>
        <w:t>審查</w:t>
      </w:r>
      <w:r w:rsidRPr="00EA2B69">
        <w:rPr>
          <w:rFonts w:ascii="標楷體" w:eastAsia="標楷體" w:hAnsi="標楷體" w:hint="eastAsia"/>
        </w:rPr>
        <w:t>甲方之</w:t>
      </w:r>
      <w:r w:rsidRPr="00EA2B69">
        <w:rPr>
          <w:rFonts w:ascii="標楷體" w:eastAsia="標楷體" w:hAnsi="標楷體"/>
        </w:rPr>
        <w:t>特定農產品及其加工品之生產、加工</w:t>
      </w:r>
      <w:r w:rsidRPr="00EA2B69">
        <w:rPr>
          <w:rFonts w:ascii="標楷體" w:eastAsia="標楷體" w:hAnsi="標楷體" w:hint="eastAsia"/>
        </w:rPr>
        <w:t>、</w:t>
      </w:r>
      <w:r w:rsidRPr="00EA2B69">
        <w:rPr>
          <w:rFonts w:ascii="標楷體" w:eastAsia="標楷體" w:hAnsi="標楷體"/>
        </w:rPr>
        <w:t>分裝</w:t>
      </w:r>
      <w:r w:rsidRPr="00EA2B69">
        <w:rPr>
          <w:rFonts w:ascii="標楷體" w:eastAsia="標楷體" w:hAnsi="標楷體" w:hint="eastAsia"/>
        </w:rPr>
        <w:t>及流通</w:t>
      </w:r>
      <w:r w:rsidRPr="00EA2B69">
        <w:rPr>
          <w:rFonts w:ascii="標楷體" w:eastAsia="標楷體" w:hAnsi="標楷體"/>
        </w:rPr>
        <w:t>過程，</w:t>
      </w:r>
      <w:r w:rsidR="00647195" w:rsidRPr="00EA2B69">
        <w:rPr>
          <w:rFonts w:ascii="標楷體" w:eastAsia="標楷體" w:hAnsi="標楷體" w:hint="eastAsia"/>
        </w:rPr>
        <w:t>是否</w:t>
      </w:r>
      <w:r w:rsidRPr="00EA2B69">
        <w:rPr>
          <w:rFonts w:ascii="標楷體" w:eastAsia="標楷體" w:hAnsi="標楷體"/>
        </w:rPr>
        <w:t>符合「農產品生產及驗證管理法」</w:t>
      </w:r>
      <w:r w:rsidRPr="00EA2B69">
        <w:rPr>
          <w:rFonts w:ascii="標楷體" w:eastAsia="標楷體" w:hAnsi="標楷體" w:hint="eastAsia"/>
        </w:rPr>
        <w:t>、</w:t>
      </w:r>
      <w:r w:rsidRPr="00EA2B69">
        <w:rPr>
          <w:rFonts w:ascii="標楷體" w:eastAsia="標楷體" w:hAnsi="標楷體"/>
        </w:rPr>
        <w:t>「</w:t>
      </w:r>
      <w:r w:rsidRPr="00EA2B69">
        <w:rPr>
          <w:rFonts w:ascii="標楷體" w:eastAsia="標楷體" w:hAnsi="標楷體" w:hint="eastAsia"/>
        </w:rPr>
        <w:t>產銷履歷農產品驗證基準</w:t>
      </w:r>
      <w:r w:rsidRPr="00EA2B69">
        <w:rPr>
          <w:rFonts w:ascii="標楷體" w:eastAsia="標楷體" w:hAnsi="標楷體"/>
        </w:rPr>
        <w:t>」</w:t>
      </w:r>
      <w:r w:rsidR="00647195" w:rsidRPr="00EA2B69">
        <w:rPr>
          <w:rFonts w:ascii="標楷體" w:eastAsia="標楷體" w:hAnsi="標楷體" w:hint="eastAsia"/>
        </w:rPr>
        <w:t>、</w:t>
      </w:r>
      <w:r w:rsidR="00647195" w:rsidRPr="00EA2B69">
        <w:rPr>
          <w:rFonts w:ascii="標楷體" w:eastAsia="標楷體" w:hAnsi="標楷體"/>
        </w:rPr>
        <w:t>「</w:t>
      </w:r>
      <w:r w:rsidR="00647195" w:rsidRPr="00EA2B69">
        <w:rPr>
          <w:rFonts w:ascii="標楷體" w:eastAsia="標楷體" w:hAnsi="標楷體" w:hint="eastAsia"/>
        </w:rPr>
        <w:t>產銷履歷農產品驗證機構與農產品經營者簽訂驗證契約應記載及不得記載事項</w:t>
      </w:r>
      <w:r w:rsidR="00647195" w:rsidRPr="00EA2B69">
        <w:rPr>
          <w:rFonts w:ascii="標楷體" w:eastAsia="標楷體" w:hAnsi="標楷體"/>
        </w:rPr>
        <w:t>」</w:t>
      </w:r>
      <w:r w:rsidRPr="00EA2B69">
        <w:rPr>
          <w:rFonts w:ascii="標楷體" w:eastAsia="標楷體" w:hAnsi="標楷體" w:hint="eastAsia"/>
        </w:rPr>
        <w:t>及</w:t>
      </w:r>
      <w:r w:rsidRPr="00EA2B69">
        <w:rPr>
          <w:rFonts w:ascii="標楷體" w:eastAsia="標楷體" w:hAnsi="標楷體"/>
        </w:rPr>
        <w:t>「</w:t>
      </w:r>
      <w:r w:rsidR="00960F0E" w:rsidRPr="00EA2B69">
        <w:rPr>
          <w:rFonts w:ascii="標楷體" w:eastAsia="標楷體" w:hAnsi="標楷體" w:hint="eastAsia"/>
        </w:rPr>
        <w:t>驗證</w:t>
      </w:r>
      <w:r w:rsidRPr="00EA2B69">
        <w:rPr>
          <w:rFonts w:ascii="標楷體" w:eastAsia="標楷體" w:hAnsi="標楷體" w:hint="eastAsia"/>
        </w:rPr>
        <w:t>農產品標章管理辦法</w:t>
      </w:r>
      <w:r w:rsidRPr="00EA2B69">
        <w:rPr>
          <w:rFonts w:ascii="標楷體" w:eastAsia="標楷體" w:hAnsi="標楷體"/>
        </w:rPr>
        <w:t>」</w:t>
      </w:r>
      <w:r w:rsidRPr="00EA2B69">
        <w:rPr>
          <w:rFonts w:ascii="標楷體" w:eastAsia="標楷體" w:hAnsi="標楷體" w:hint="eastAsia"/>
        </w:rPr>
        <w:t>等</w:t>
      </w:r>
      <w:r w:rsidR="00647195" w:rsidRPr="00EA2B69">
        <w:rPr>
          <w:rFonts w:eastAsia="標楷體" w:hint="eastAsia"/>
        </w:rPr>
        <w:t>相關</w:t>
      </w:r>
      <w:r w:rsidRPr="00EA2B69">
        <w:rPr>
          <w:rFonts w:ascii="標楷體" w:eastAsia="標楷體" w:hAnsi="標楷體"/>
        </w:rPr>
        <w:t>規定</w:t>
      </w:r>
      <w:r w:rsidRPr="00EA2B69">
        <w:rPr>
          <w:rFonts w:ascii="標楷體" w:eastAsia="標楷體" w:hAnsi="標楷體" w:hint="eastAsia"/>
        </w:rPr>
        <w:t>與</w:t>
      </w:r>
      <w:r w:rsidRPr="00EA2B69">
        <w:rPr>
          <w:rFonts w:ascii="標楷體" w:eastAsia="標楷體" w:hAnsi="標楷體"/>
        </w:rPr>
        <w:t>程序，以及</w:t>
      </w:r>
      <w:r w:rsidRPr="00EA2B69">
        <w:rPr>
          <w:rFonts w:ascii="標楷體" w:eastAsia="標楷體" w:hAnsi="標楷體" w:hint="eastAsia"/>
        </w:rPr>
        <w:t>乙方</w:t>
      </w:r>
      <w:r w:rsidRPr="00EA2B69">
        <w:rPr>
          <w:rFonts w:ascii="標楷體" w:eastAsia="標楷體" w:hAnsi="標楷體"/>
        </w:rPr>
        <w:t>所定之規範與要求</w:t>
      </w:r>
      <w:r w:rsidRPr="00EA2B69">
        <w:rPr>
          <w:rFonts w:ascii="標楷體" w:eastAsia="標楷體" w:hAnsi="標楷體" w:hint="eastAsia"/>
        </w:rPr>
        <w:t>，並</w:t>
      </w:r>
      <w:proofErr w:type="gramStart"/>
      <w:r w:rsidRPr="00EA2B69">
        <w:rPr>
          <w:rFonts w:ascii="標楷體" w:eastAsia="標楷體" w:hAnsi="標楷體" w:hint="eastAsia"/>
        </w:rPr>
        <w:t>依據</w:t>
      </w:r>
      <w:r w:rsidRPr="00EA2B69">
        <w:rPr>
          <w:rFonts w:ascii="標楷體" w:eastAsia="標楷體" w:hAnsi="標楷體"/>
        </w:rPr>
        <w:t>經</w:t>
      </w:r>
      <w:r w:rsidRPr="00EA2B69">
        <w:rPr>
          <w:rFonts w:ascii="標楷體" w:eastAsia="標楷體" w:hAnsi="標楷體" w:hint="eastAsia"/>
        </w:rPr>
        <w:t>乙方</w:t>
      </w:r>
      <w:proofErr w:type="gramEnd"/>
      <w:r w:rsidRPr="00EA2B69">
        <w:rPr>
          <w:rFonts w:ascii="標楷體" w:eastAsia="標楷體" w:hAnsi="標楷體" w:hint="eastAsia"/>
        </w:rPr>
        <w:t>詳細說明告知甲方應遵守之事項</w:t>
      </w:r>
      <w:r w:rsidRPr="00EA2B69">
        <w:rPr>
          <w:rFonts w:ascii="標楷體" w:eastAsia="標楷體" w:hAnsi="標楷體"/>
        </w:rPr>
        <w:t>，</w:t>
      </w:r>
      <w:r w:rsidRPr="00EA2B69">
        <w:rPr>
          <w:rFonts w:ascii="標楷體" w:eastAsia="標楷體" w:hAnsi="標楷體" w:hint="eastAsia"/>
        </w:rPr>
        <w:t>甲乙雙方</w:t>
      </w:r>
      <w:r w:rsidRPr="00EA2B69">
        <w:rPr>
          <w:rFonts w:ascii="標楷體" w:eastAsia="標楷體" w:hAnsi="標楷體"/>
        </w:rPr>
        <w:t>同意遵守以下條款</w:t>
      </w:r>
      <w:r w:rsidRPr="00EA2B69">
        <w:rPr>
          <w:rFonts w:ascii="標楷體" w:eastAsia="標楷體" w:hAnsi="標楷體" w:hint="eastAsia"/>
        </w:rPr>
        <w:t>:</w:t>
      </w:r>
    </w:p>
    <w:p w14:paraId="46A7CF15" w14:textId="427DAE4E" w:rsidR="009A2E41" w:rsidRPr="00EA2B69" w:rsidRDefault="009A2E41" w:rsidP="00E16DB1">
      <w:pPr>
        <w:autoSpaceDE w:val="0"/>
        <w:autoSpaceDN w:val="0"/>
        <w:adjustRightInd w:val="0"/>
        <w:snapToGrid w:val="0"/>
        <w:spacing w:line="240" w:lineRule="atLeast"/>
        <w:ind w:left="1750" w:hangingChars="625" w:hanging="1750"/>
        <w:jc w:val="both"/>
        <w:rPr>
          <w:rFonts w:ascii="標楷體" w:eastAsia="標楷體" w:cs="標楷體"/>
          <w:kern w:val="0"/>
        </w:rPr>
      </w:pPr>
      <w:r w:rsidRPr="00EA2B69">
        <w:rPr>
          <w:rFonts w:ascii="標楷體" w:eastAsia="標楷體" w:cs="標楷體" w:hint="eastAsia"/>
          <w:kern w:val="0"/>
          <w:sz w:val="28"/>
          <w:szCs w:val="28"/>
        </w:rPr>
        <w:t>一、驗證範圍</w:t>
      </w:r>
      <w:r w:rsidRPr="00EA2B69">
        <w:rPr>
          <w:rFonts w:ascii="標楷體" w:eastAsia="標楷體" w:cs="標楷體"/>
          <w:kern w:val="0"/>
          <w:sz w:val="28"/>
          <w:szCs w:val="28"/>
        </w:rPr>
        <w:t>:</w:t>
      </w:r>
      <w:r w:rsidR="00D06105" w:rsidRPr="00EA2B69">
        <w:rPr>
          <w:rFonts w:ascii="標楷體" w:eastAsia="標楷體" w:cs="標楷體" w:hint="eastAsia"/>
          <w:kern w:val="0"/>
        </w:rPr>
        <w:t>甲方通過驗證前，實施驗證範圍依甲方之驗證申請書為據。</w:t>
      </w:r>
      <w:proofErr w:type="gramStart"/>
      <w:r w:rsidR="00D06105" w:rsidRPr="00EA2B69">
        <w:rPr>
          <w:rFonts w:ascii="標楷體" w:eastAsia="標楷體" w:cs="標楷體" w:hint="eastAsia"/>
          <w:kern w:val="0"/>
        </w:rPr>
        <w:t>俟</w:t>
      </w:r>
      <w:proofErr w:type="gramEnd"/>
      <w:r w:rsidR="00D06105" w:rsidRPr="00EA2B69">
        <w:rPr>
          <w:rFonts w:ascii="標楷體" w:eastAsia="標楷體" w:cs="標楷體" w:hint="eastAsia"/>
          <w:kern w:val="0"/>
        </w:rPr>
        <w:t>甲方通過驗證後，通過驗證之農產品類別、品項、驗證方式及驗證場區，以乙方核發之農產品產銷履歷驗證證書為據。</w:t>
      </w:r>
    </w:p>
    <w:p w14:paraId="2EC028BB" w14:textId="2D6F1344" w:rsidR="009A2E41" w:rsidRPr="00EA2B69" w:rsidRDefault="009A2E41" w:rsidP="00E16DB1">
      <w:pPr>
        <w:autoSpaceDE w:val="0"/>
        <w:autoSpaceDN w:val="0"/>
        <w:adjustRightInd w:val="0"/>
        <w:snapToGrid w:val="0"/>
        <w:spacing w:beforeLines="50" w:before="180" w:line="360" w:lineRule="auto"/>
        <w:jc w:val="both"/>
        <w:rPr>
          <w:rFonts w:ascii="標楷體" w:eastAsia="標楷體" w:hAnsi="標楷體" w:cs="標楷體"/>
          <w:kern w:val="0"/>
        </w:rPr>
      </w:pPr>
      <w:r w:rsidRPr="00EA2B69">
        <w:rPr>
          <w:rFonts w:ascii="標楷體" w:eastAsia="標楷體" w:cs="標楷體" w:hint="eastAsia"/>
          <w:kern w:val="0"/>
          <w:sz w:val="28"/>
          <w:szCs w:val="28"/>
        </w:rPr>
        <w:t>二、驗證契約有效期間</w:t>
      </w:r>
      <w:r w:rsidRPr="00EA2B69">
        <w:rPr>
          <w:rFonts w:ascii="標楷體" w:eastAsia="標楷體" w:cs="標楷體"/>
          <w:kern w:val="0"/>
          <w:sz w:val="28"/>
          <w:szCs w:val="28"/>
        </w:rPr>
        <w:t>:</w:t>
      </w:r>
    </w:p>
    <w:p w14:paraId="1E3217AD" w14:textId="641A7B84" w:rsidR="000A487C" w:rsidRPr="00EA2B69" w:rsidRDefault="000A487C" w:rsidP="000A487C">
      <w:pPr>
        <w:adjustRightInd w:val="0"/>
        <w:snapToGrid w:val="0"/>
        <w:ind w:leftChars="118" w:left="768" w:hangingChars="202" w:hanging="485"/>
        <w:jc w:val="both"/>
        <w:rPr>
          <w:rFonts w:ascii="標楷體" w:eastAsia="標楷體" w:cs="標楷體"/>
          <w:kern w:val="0"/>
        </w:rPr>
      </w:pPr>
      <w:r w:rsidRPr="00EA2B69">
        <w:rPr>
          <w:rFonts w:ascii="標楷體" w:eastAsia="標楷體" w:hAnsi="標楷體"/>
        </w:rPr>
        <w:t>(</w:t>
      </w:r>
      <w:r w:rsidRPr="00EA2B69">
        <w:rPr>
          <w:rFonts w:ascii="標楷體" w:eastAsia="標楷體" w:hAnsi="標楷體" w:hint="eastAsia"/>
        </w:rPr>
        <w:t>一</w:t>
      </w:r>
      <w:r w:rsidRPr="00EA2B69">
        <w:rPr>
          <w:rFonts w:ascii="標楷體" w:eastAsia="標楷體" w:hAnsi="標楷體"/>
        </w:rPr>
        <w:t>)</w:t>
      </w:r>
      <w:r w:rsidRPr="00EA2B69">
        <w:rPr>
          <w:rFonts w:ascii="標楷體" w:eastAsia="標楷體" w:cs="標楷體" w:hint="eastAsia"/>
          <w:kern w:val="0"/>
        </w:rPr>
        <w:t>本契約有效期間如本公司核發之產銷履歷驗證證書。</w:t>
      </w:r>
    </w:p>
    <w:p w14:paraId="412D738F" w14:textId="218FACC4" w:rsidR="000A487C" w:rsidRPr="00EA2B69" w:rsidRDefault="000A487C" w:rsidP="000A487C">
      <w:pPr>
        <w:adjustRightInd w:val="0"/>
        <w:snapToGrid w:val="0"/>
        <w:ind w:leftChars="118" w:left="768" w:hangingChars="202" w:hanging="485"/>
        <w:jc w:val="both"/>
        <w:rPr>
          <w:rFonts w:ascii="標楷體" w:eastAsia="標楷體" w:hAnsi="標楷體"/>
        </w:rPr>
      </w:pPr>
      <w:r w:rsidRPr="00EA2B69">
        <w:rPr>
          <w:rFonts w:ascii="標楷體" w:eastAsia="標楷體" w:hAnsi="標楷體"/>
        </w:rPr>
        <w:t>(</w:t>
      </w:r>
      <w:r w:rsidRPr="00EA2B69">
        <w:rPr>
          <w:rFonts w:ascii="標楷體" w:eastAsia="標楷體" w:hAnsi="標楷體" w:hint="eastAsia"/>
        </w:rPr>
        <w:t>二</w:t>
      </w:r>
      <w:r w:rsidRPr="00EA2B69">
        <w:rPr>
          <w:rFonts w:ascii="標楷體" w:eastAsia="標楷體" w:hAnsi="標楷體"/>
        </w:rPr>
        <w:t>)</w:t>
      </w:r>
      <w:r w:rsidRPr="00EA2B69">
        <w:rPr>
          <w:rFonts w:eastAsia="標楷體" w:hint="eastAsia"/>
        </w:rPr>
        <w:t>如雙方有意續約，</w:t>
      </w:r>
      <w:proofErr w:type="gramStart"/>
      <w:r w:rsidRPr="00EA2B69">
        <w:rPr>
          <w:rFonts w:eastAsia="標楷體" w:hint="eastAsia"/>
        </w:rPr>
        <w:t>俟</w:t>
      </w:r>
      <w:proofErr w:type="gramEnd"/>
      <w:r w:rsidRPr="00EA2B69">
        <w:rPr>
          <w:rFonts w:eastAsia="標楷體" w:hint="eastAsia"/>
        </w:rPr>
        <w:t>甲方通過展延查驗時，契約有效期間隨新證書有效期間自動延長，或於本契約屆滿前三</w:t>
      </w:r>
      <w:proofErr w:type="gramStart"/>
      <w:r w:rsidRPr="00EA2B69">
        <w:rPr>
          <w:rFonts w:eastAsia="標楷體" w:hint="eastAsia"/>
        </w:rPr>
        <w:t>個</w:t>
      </w:r>
      <w:proofErr w:type="gramEnd"/>
      <w:r w:rsidRPr="00EA2B69">
        <w:rPr>
          <w:rFonts w:eastAsia="標楷體" w:hint="eastAsia"/>
        </w:rPr>
        <w:t>月內另行簽訂之，如甲方未通過展延查驗或未重新簽訂，期滿本契約自動終止。</w:t>
      </w:r>
    </w:p>
    <w:p w14:paraId="1CE74815" w14:textId="4F936147" w:rsidR="009A2E41" w:rsidRPr="00EA2B69" w:rsidRDefault="00BC6C53" w:rsidP="00DE5A99">
      <w:pPr>
        <w:autoSpaceDE w:val="0"/>
        <w:autoSpaceDN w:val="0"/>
        <w:adjustRightInd w:val="0"/>
        <w:snapToGrid w:val="0"/>
        <w:spacing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三</w:t>
      </w:r>
      <w:r w:rsidRPr="00EA2B69">
        <w:rPr>
          <w:rFonts w:ascii="標楷體" w:eastAsia="標楷體" w:hAnsi="標楷體" w:cs="標楷體" w:hint="eastAsia"/>
          <w:kern w:val="0"/>
          <w:sz w:val="28"/>
          <w:szCs w:val="28"/>
        </w:rPr>
        <w:t>、</w:t>
      </w:r>
      <w:r w:rsidR="009A2E41" w:rsidRPr="00EA2B69">
        <w:rPr>
          <w:rFonts w:ascii="標楷體" w:eastAsia="標楷體" w:cs="標楷體" w:hint="eastAsia"/>
          <w:kern w:val="0"/>
          <w:sz w:val="28"/>
          <w:szCs w:val="28"/>
        </w:rPr>
        <w:t>驗證程序作業期間</w:t>
      </w:r>
    </w:p>
    <w:p w14:paraId="6FC4FF4E" w14:textId="73A9D273" w:rsidR="009A2E41" w:rsidRPr="00EA2B69" w:rsidRDefault="009A2E41" w:rsidP="00DE5A99">
      <w:pPr>
        <w:adjustRightInd w:val="0"/>
        <w:snapToGrid w:val="0"/>
        <w:ind w:leftChars="118" w:left="283"/>
        <w:jc w:val="both"/>
        <w:rPr>
          <w:rFonts w:ascii="標楷體" w:eastAsia="標楷體" w:hAnsi="標楷體"/>
        </w:rPr>
      </w:pPr>
      <w:r w:rsidRPr="00EA2B69">
        <w:rPr>
          <w:rFonts w:ascii="標楷體" w:eastAsia="標楷體" w:hAnsi="標楷體" w:hint="eastAsia"/>
        </w:rPr>
        <w:t>乙方辦理驗證之程序及各階段程序之作業期限。其應包括：</w:t>
      </w:r>
    </w:p>
    <w:p w14:paraId="73833D95" w14:textId="54FB6BC1" w:rsidR="009A2E41" w:rsidRPr="00EA2B69" w:rsidRDefault="00240B93" w:rsidP="00DE5A99">
      <w:pPr>
        <w:adjustRightInd w:val="0"/>
        <w:snapToGrid w:val="0"/>
        <w:ind w:leftChars="118" w:left="768" w:hangingChars="202" w:hanging="485"/>
        <w:jc w:val="both"/>
        <w:rPr>
          <w:rFonts w:ascii="標楷體" w:eastAsia="標楷體" w:hAnsi="標楷體"/>
        </w:rPr>
      </w:pPr>
      <w:r w:rsidRPr="00EA2B69">
        <w:rPr>
          <w:rFonts w:ascii="標楷體" w:eastAsia="標楷體" w:hAnsi="標楷體" w:hint="eastAsia"/>
        </w:rPr>
        <w:t>(</w:t>
      </w:r>
      <w:proofErr w:type="gramStart"/>
      <w:r w:rsidRPr="00EA2B69">
        <w:rPr>
          <w:rFonts w:ascii="標楷體" w:eastAsia="標楷體" w:hAnsi="標楷體" w:hint="eastAsia"/>
        </w:rPr>
        <w:t>一</w:t>
      </w:r>
      <w:proofErr w:type="gramEnd"/>
      <w:r w:rsidRPr="00EA2B69">
        <w:rPr>
          <w:rFonts w:ascii="標楷體" w:eastAsia="標楷體" w:hAnsi="標楷體" w:hint="eastAsia"/>
        </w:rPr>
        <w:t>)</w:t>
      </w:r>
      <w:r w:rsidR="009A2E41" w:rsidRPr="00EA2B69">
        <w:rPr>
          <w:rFonts w:ascii="標楷體" w:eastAsia="標楷體" w:hAnsi="標楷體" w:hint="eastAsia"/>
        </w:rPr>
        <w:t>驗證程序應包括辦理文件審查、實地稽核、產品抽樣檢驗及驗證決定之程序，並將結果以書面通知申請人。</w:t>
      </w:r>
    </w:p>
    <w:p w14:paraId="0CDE6CDA" w14:textId="2BF68BF6" w:rsidR="009A2E41" w:rsidRPr="00EA2B69" w:rsidRDefault="009A2E41" w:rsidP="00DE5A99">
      <w:pPr>
        <w:adjustRightInd w:val="0"/>
        <w:snapToGrid w:val="0"/>
        <w:ind w:leftChars="118" w:left="768" w:hangingChars="202" w:hanging="485"/>
        <w:jc w:val="both"/>
        <w:rPr>
          <w:rFonts w:ascii="標楷體" w:eastAsia="標楷體" w:hAnsi="標楷體"/>
        </w:rPr>
      </w:pPr>
      <w:r w:rsidRPr="00EA2B69">
        <w:rPr>
          <w:rFonts w:ascii="標楷體" w:eastAsia="標楷體" w:hAnsiTheme="minorHAnsi" w:cs="標楷體" w:hint="eastAsia"/>
          <w:kern w:val="0"/>
        </w:rPr>
        <w:t>(二)</w:t>
      </w:r>
      <w:r w:rsidR="00960F0E" w:rsidRPr="00EA2B69">
        <w:rPr>
          <w:rFonts w:ascii="標楷體" w:eastAsia="標楷體" w:hAnsi="標楷體" w:hint="eastAsia"/>
        </w:rPr>
        <w:t>甲方</w:t>
      </w:r>
      <w:r w:rsidRPr="00EA2B69">
        <w:rPr>
          <w:rFonts w:ascii="標楷體" w:eastAsia="標楷體" w:hAnsi="標楷體" w:hint="eastAsia"/>
        </w:rPr>
        <w:t>向</w:t>
      </w:r>
      <w:r w:rsidR="00FC5CF6" w:rsidRPr="00EA2B69">
        <w:rPr>
          <w:rFonts w:ascii="標楷體" w:eastAsia="標楷體" w:hAnsi="標楷體" w:hint="eastAsia"/>
        </w:rPr>
        <w:t>乙方</w:t>
      </w:r>
      <w:r w:rsidRPr="00EA2B69">
        <w:rPr>
          <w:rFonts w:ascii="標楷體" w:eastAsia="標楷體" w:hAnsi="標楷體" w:hint="eastAsia"/>
        </w:rPr>
        <w:t>申請驗證前，應取得中央主管機關農產品產銷履歷資訊管理系統之組織代碼及帳號密碼，並</w:t>
      </w:r>
      <w:r w:rsidR="00BD1748" w:rsidRPr="00EA2B69">
        <w:rPr>
          <w:rFonts w:eastAsia="標楷體" w:hAnsi="標楷體" w:hint="eastAsia"/>
        </w:rPr>
        <w:t>依下列規定將紀錄</w:t>
      </w:r>
      <w:r w:rsidRPr="00EA2B69">
        <w:rPr>
          <w:rFonts w:ascii="標楷體" w:eastAsia="標楷體" w:hAnsi="標楷體" w:hint="eastAsia"/>
        </w:rPr>
        <w:t>上傳至該系統</w:t>
      </w:r>
      <w:r w:rsidR="00BD1748" w:rsidRPr="00EA2B69">
        <w:rPr>
          <w:rFonts w:ascii="標楷體" w:eastAsia="標楷體" w:hAnsi="標楷體" w:hint="eastAsia"/>
        </w:rPr>
        <w:t>：</w:t>
      </w:r>
    </w:p>
    <w:p w14:paraId="5FC6F8F3" w14:textId="2B5806E6" w:rsidR="00BD1748" w:rsidRPr="00EA2B69" w:rsidRDefault="00BD1748" w:rsidP="00BD1748">
      <w:pPr>
        <w:autoSpaceDE w:val="0"/>
        <w:autoSpaceDN w:val="0"/>
        <w:adjustRightInd w:val="0"/>
        <w:snapToGrid w:val="0"/>
        <w:ind w:leftChars="218" w:left="2023" w:hangingChars="625" w:hanging="1500"/>
        <w:rPr>
          <w:rFonts w:eastAsia="標楷體"/>
          <w:kern w:val="0"/>
        </w:rPr>
      </w:pPr>
      <w:r w:rsidRPr="00EA2B69">
        <w:rPr>
          <w:rFonts w:eastAsia="標楷體" w:hint="eastAsia"/>
          <w:kern w:val="0"/>
        </w:rPr>
        <w:t>(</w:t>
      </w:r>
      <w:r w:rsidRPr="00EA2B69">
        <w:rPr>
          <w:rFonts w:eastAsia="標楷體"/>
          <w:kern w:val="0"/>
        </w:rPr>
        <w:t>1</w:t>
      </w:r>
      <w:r w:rsidRPr="00EA2B69">
        <w:rPr>
          <w:rFonts w:eastAsia="標楷體" w:hint="eastAsia"/>
          <w:kern w:val="0"/>
        </w:rPr>
        <w:t>)</w:t>
      </w:r>
      <w:r w:rsidRPr="00EA2B69">
        <w:rPr>
          <w:rFonts w:eastAsia="標楷體" w:hint="eastAsia"/>
          <w:kern w:val="0"/>
        </w:rPr>
        <w:t>生產作業：上傳申請日前至少三個月之產製過程相關紀錄。但生產週期未滿三個月者，則上傳一個生產週期相關紀錄</w:t>
      </w:r>
      <w:r w:rsidRPr="00EA2B69">
        <w:rPr>
          <w:rFonts w:eastAsia="標楷體"/>
          <w:kern w:val="0"/>
        </w:rPr>
        <w:t>。</w:t>
      </w:r>
    </w:p>
    <w:p w14:paraId="55D1545C" w14:textId="517184FB" w:rsidR="00BD1748" w:rsidRPr="00EA2B69" w:rsidRDefault="00BD1748" w:rsidP="00BD1748">
      <w:pPr>
        <w:autoSpaceDE w:val="0"/>
        <w:autoSpaceDN w:val="0"/>
        <w:adjustRightInd w:val="0"/>
        <w:snapToGrid w:val="0"/>
        <w:ind w:leftChars="218" w:left="797" w:hangingChars="114" w:hanging="274"/>
        <w:rPr>
          <w:rFonts w:eastAsia="標楷體"/>
          <w:kern w:val="0"/>
        </w:rPr>
      </w:pPr>
      <w:r w:rsidRPr="00EA2B69">
        <w:rPr>
          <w:rFonts w:eastAsia="標楷體" w:hint="eastAsia"/>
          <w:kern w:val="0"/>
        </w:rPr>
        <w:t>(</w:t>
      </w:r>
      <w:r w:rsidRPr="00EA2B69">
        <w:rPr>
          <w:rFonts w:eastAsia="標楷體"/>
          <w:kern w:val="0"/>
        </w:rPr>
        <w:t>2</w:t>
      </w:r>
      <w:r w:rsidRPr="00EA2B69">
        <w:rPr>
          <w:rFonts w:eastAsia="標楷體" w:hint="eastAsia"/>
          <w:kern w:val="0"/>
        </w:rPr>
        <w:t>)</w:t>
      </w:r>
      <w:r w:rsidRPr="00EA2B69">
        <w:rPr>
          <w:rFonts w:eastAsia="標楷體" w:hint="eastAsia"/>
          <w:kern w:val="0"/>
        </w:rPr>
        <w:t>加工、分裝、流通作業：上傳一個加工、分裝、流通作業之產製過程相關紀錄</w:t>
      </w:r>
      <w:r w:rsidRPr="00EA2B69">
        <w:rPr>
          <w:rFonts w:eastAsia="標楷體"/>
          <w:kern w:val="0"/>
        </w:rPr>
        <w:t>。</w:t>
      </w:r>
    </w:p>
    <w:p w14:paraId="4C029414" w14:textId="2FB92EEC" w:rsidR="009A2E41" w:rsidRPr="00EA2B69" w:rsidRDefault="009A2E41" w:rsidP="00DE5A99">
      <w:pPr>
        <w:adjustRightInd w:val="0"/>
        <w:snapToGrid w:val="0"/>
        <w:ind w:leftChars="118" w:left="768" w:hangingChars="202" w:hanging="485"/>
        <w:jc w:val="both"/>
        <w:rPr>
          <w:rFonts w:ascii="標楷體" w:eastAsia="標楷體" w:hAnsi="標楷體"/>
        </w:rPr>
      </w:pPr>
      <w:r w:rsidRPr="00EA2B69">
        <w:rPr>
          <w:rFonts w:ascii="標楷體" w:eastAsia="標楷體" w:hAnsi="標楷體" w:hint="eastAsia"/>
        </w:rPr>
        <w:t>(三)乙方就各階段程序訂定之作業期限，其合計不得超過六個月。但</w:t>
      </w:r>
      <w:r w:rsidR="00A932B5" w:rsidRPr="00EA2B69">
        <w:rPr>
          <w:rFonts w:eastAsia="標楷體" w:hint="eastAsia"/>
        </w:rPr>
        <w:t>因天災或其他不可歸責之事由，致事務之處理遭受阻礙時，於該項事由終止前之期間及</w:t>
      </w:r>
      <w:r w:rsidRPr="00EA2B69">
        <w:rPr>
          <w:rFonts w:ascii="標楷體" w:eastAsia="標楷體" w:hAnsi="標楷體" w:hint="eastAsia"/>
        </w:rPr>
        <w:t>經通知</w:t>
      </w:r>
      <w:r w:rsidR="000132EC" w:rsidRPr="00EA2B69">
        <w:rPr>
          <w:rFonts w:ascii="標楷體" w:eastAsia="標楷體" w:hAnsi="標楷體" w:hint="eastAsia"/>
        </w:rPr>
        <w:t>甲方</w:t>
      </w:r>
      <w:r w:rsidRPr="00EA2B69">
        <w:rPr>
          <w:rFonts w:ascii="標楷體" w:eastAsia="標楷體" w:hAnsi="標楷體" w:hint="eastAsia"/>
        </w:rPr>
        <w:t>補正或限期改善之</w:t>
      </w:r>
      <w:proofErr w:type="gramStart"/>
      <w:r w:rsidRPr="00EA2B69">
        <w:rPr>
          <w:rFonts w:ascii="標楷體" w:eastAsia="標楷體" w:hAnsi="標楷體" w:hint="eastAsia"/>
        </w:rPr>
        <w:t>期間，</w:t>
      </w:r>
      <w:proofErr w:type="gramEnd"/>
      <w:r w:rsidRPr="00EA2B69">
        <w:rPr>
          <w:rFonts w:ascii="標楷體" w:eastAsia="標楷體" w:hAnsi="標楷體" w:hint="eastAsia"/>
        </w:rPr>
        <w:t>不列入計算。</w:t>
      </w:r>
    </w:p>
    <w:p w14:paraId="19F7958A" w14:textId="76AD9AAD" w:rsidR="009A2E41" w:rsidRPr="00EA2B69" w:rsidRDefault="009A2E41" w:rsidP="00DE5A99">
      <w:pPr>
        <w:adjustRightInd w:val="0"/>
        <w:snapToGrid w:val="0"/>
        <w:spacing w:afterLines="50" w:after="180"/>
        <w:ind w:leftChars="118" w:left="768" w:hangingChars="202" w:hanging="485"/>
        <w:jc w:val="both"/>
        <w:rPr>
          <w:rFonts w:ascii="標楷體" w:eastAsia="標楷體" w:hAnsi="標楷體"/>
        </w:rPr>
      </w:pPr>
      <w:r w:rsidRPr="00EA2B69">
        <w:rPr>
          <w:rFonts w:ascii="標楷體" w:eastAsia="標楷體" w:hAnsi="標楷體"/>
        </w:rPr>
        <w:t>(四)因可歸責於</w:t>
      </w:r>
      <w:r w:rsidR="00E51399" w:rsidRPr="00EA2B69">
        <w:rPr>
          <w:rFonts w:ascii="標楷體" w:eastAsia="標楷體" w:hAnsi="標楷體" w:hint="eastAsia"/>
        </w:rPr>
        <w:t>乙</w:t>
      </w:r>
      <w:r w:rsidRPr="00EA2B69">
        <w:rPr>
          <w:rFonts w:ascii="標楷體" w:eastAsia="標楷體" w:hAnsi="標楷體" w:hint="eastAsia"/>
        </w:rPr>
        <w:t>方之事由，致逾越前款作業期限</w:t>
      </w:r>
      <w:r w:rsidR="007775C1" w:rsidRPr="00EA2B69">
        <w:rPr>
          <w:rFonts w:ascii="標楷體" w:eastAsia="標楷體" w:hAnsi="標楷體" w:hint="eastAsia"/>
        </w:rPr>
        <w:t>超過六個月</w:t>
      </w:r>
      <w:r w:rsidRPr="00EA2B69">
        <w:rPr>
          <w:rFonts w:ascii="標楷體" w:eastAsia="標楷體" w:hAnsi="標楷體" w:hint="eastAsia"/>
        </w:rPr>
        <w:t>，其違約之處理方式。</w:t>
      </w:r>
      <w:r w:rsidR="00932E3C" w:rsidRPr="00EA2B69">
        <w:rPr>
          <w:rFonts w:ascii="標楷體" w:eastAsia="標楷體" w:hAnsi="標楷體" w:hint="eastAsia"/>
        </w:rPr>
        <w:t>依本協議書</w:t>
      </w:r>
      <w:r w:rsidR="00ED3F47" w:rsidRPr="00EA2B69">
        <w:rPr>
          <w:rFonts w:ascii="標楷體" w:eastAsia="標楷體" w:hAnsi="標楷體" w:hint="eastAsia"/>
        </w:rPr>
        <w:t>，十六</w:t>
      </w:r>
      <w:r w:rsidR="00AB7037" w:rsidRPr="00EA2B69">
        <w:rPr>
          <w:rFonts w:ascii="標楷體" w:eastAsia="標楷體" w:hAnsi="標楷體" w:hint="eastAsia"/>
        </w:rPr>
        <w:t>、</w:t>
      </w:r>
      <w:r w:rsidR="00ED3F47" w:rsidRPr="00EA2B69">
        <w:rPr>
          <w:rFonts w:ascii="標楷體" w:eastAsia="標楷體" w:hAnsi="標楷體" w:hint="eastAsia"/>
        </w:rPr>
        <w:t>損害賠</w:t>
      </w:r>
      <w:r w:rsidR="00CC10B6" w:rsidRPr="00EA2B69">
        <w:rPr>
          <w:rFonts w:ascii="標楷體" w:eastAsia="標楷體" w:hAnsi="標楷體" w:hint="eastAsia"/>
        </w:rPr>
        <w:t>償，</w:t>
      </w:r>
      <w:r w:rsidR="00CC10B6" w:rsidRPr="00EA2B69">
        <w:rPr>
          <w:rFonts w:ascii="標楷體" w:eastAsia="標楷體" w:hAnsi="標楷體"/>
        </w:rPr>
        <w:t>(三)之條文辦理</w:t>
      </w:r>
      <w:r w:rsidR="00ED3F47" w:rsidRPr="00EA2B69">
        <w:rPr>
          <w:rFonts w:ascii="標楷體" w:eastAsia="標楷體" w:hAnsi="標楷體" w:hint="eastAsia"/>
        </w:rPr>
        <w:t>。</w:t>
      </w:r>
    </w:p>
    <w:p w14:paraId="195FA855" w14:textId="706468A0" w:rsidR="009A2E41" w:rsidRPr="00EA2B69" w:rsidRDefault="009A2E41" w:rsidP="00DE5A99">
      <w:pPr>
        <w:autoSpaceDE w:val="0"/>
        <w:autoSpaceDN w:val="0"/>
        <w:adjustRightInd w:val="0"/>
        <w:snapToGrid w:val="0"/>
        <w:spacing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四、各階段收費方式</w:t>
      </w:r>
    </w:p>
    <w:p w14:paraId="05C99428" w14:textId="3F59BDE1" w:rsidR="009A2E41" w:rsidRPr="00EA2B69" w:rsidRDefault="009A2E41" w:rsidP="00DE5A99">
      <w:pPr>
        <w:adjustRightInd w:val="0"/>
        <w:snapToGrid w:val="0"/>
        <w:ind w:leftChars="117" w:left="682" w:hangingChars="167" w:hanging="401"/>
        <w:jc w:val="both"/>
        <w:rPr>
          <w:rFonts w:ascii="標楷體" w:eastAsia="標楷體" w:hAnsi="標楷體"/>
        </w:rPr>
      </w:pPr>
      <w:r w:rsidRPr="00EA2B69">
        <w:rPr>
          <w:rFonts w:eastAsia="標楷體"/>
        </w:rPr>
        <w:t>(</w:t>
      </w:r>
      <w:proofErr w:type="gramStart"/>
      <w:r w:rsidRPr="00EA2B69">
        <w:rPr>
          <w:rFonts w:eastAsia="標楷體" w:hint="eastAsia"/>
        </w:rPr>
        <w:t>一</w:t>
      </w:r>
      <w:proofErr w:type="gramEnd"/>
      <w:r w:rsidRPr="00EA2B69">
        <w:rPr>
          <w:rFonts w:eastAsia="標楷體"/>
        </w:rPr>
        <w:t>)</w:t>
      </w:r>
      <w:r w:rsidRPr="00EA2B69">
        <w:rPr>
          <w:rFonts w:eastAsia="標楷體" w:hint="eastAsia"/>
        </w:rPr>
        <w:t>甲方</w:t>
      </w:r>
      <w:r w:rsidRPr="00EA2B69">
        <w:rPr>
          <w:rFonts w:ascii="標楷體" w:eastAsia="標楷體" w:hAnsi="標楷體" w:hint="eastAsia"/>
        </w:rPr>
        <w:t>申請驗證之品項，乙方依據主管機關公告收費標準</w:t>
      </w:r>
      <w:r w:rsidR="00F72A38" w:rsidRPr="00EA2B69">
        <w:rPr>
          <w:rFonts w:eastAsia="標楷體" w:hint="eastAsia"/>
        </w:rPr>
        <w:t>，並依驗證費用核算當日最新公告版本為依據</w:t>
      </w:r>
      <w:r w:rsidRPr="00EA2B69">
        <w:rPr>
          <w:rFonts w:ascii="標楷體" w:eastAsia="標楷體" w:hAnsi="標楷體" w:hint="eastAsia"/>
        </w:rPr>
        <w:t>，</w:t>
      </w:r>
      <w:proofErr w:type="gramStart"/>
      <w:r w:rsidRPr="00EA2B69">
        <w:rPr>
          <w:rFonts w:ascii="標楷體" w:eastAsia="標楷體" w:hAnsi="標楷體" w:hint="eastAsia"/>
        </w:rPr>
        <w:t>訂定甲方</w:t>
      </w:r>
      <w:proofErr w:type="gramEnd"/>
      <w:r w:rsidRPr="00EA2B69">
        <w:rPr>
          <w:rFonts w:ascii="標楷體" w:eastAsia="標楷體" w:hAnsi="標楷體" w:hint="eastAsia"/>
        </w:rPr>
        <w:t>應繳交乙方之各項驗證費用，費用以單一品項來訂定。若同時申請多個品項時，乙方可另外酌收驗證費，包括文件審查費及多品項增加抽驗之產品、水質、土壤抽驗費。費用應於現場稽核後</w:t>
      </w:r>
      <w:r w:rsidR="00596425" w:rsidRPr="00EA2B69">
        <w:rPr>
          <w:rFonts w:eastAsia="標楷體"/>
        </w:rPr>
        <w:t>15</w:t>
      </w:r>
      <w:r w:rsidRPr="00EA2B69">
        <w:rPr>
          <w:rFonts w:ascii="標楷體" w:eastAsia="標楷體" w:hAnsi="標楷體" w:hint="eastAsia"/>
        </w:rPr>
        <w:t>天內一次繳清。</w:t>
      </w:r>
    </w:p>
    <w:p w14:paraId="21457CC1" w14:textId="77777777" w:rsidR="009A2E41" w:rsidRPr="00EA2B69" w:rsidRDefault="009A2E41" w:rsidP="00DE5A99">
      <w:pPr>
        <w:adjustRightInd w:val="0"/>
        <w:snapToGrid w:val="0"/>
        <w:ind w:leftChars="118" w:left="768" w:hangingChars="202" w:hanging="485"/>
        <w:jc w:val="both"/>
        <w:rPr>
          <w:rFonts w:ascii="標楷體" w:eastAsia="標楷體" w:hAnsi="標楷體"/>
        </w:rPr>
      </w:pPr>
      <w:r w:rsidRPr="00EA2B69">
        <w:rPr>
          <w:rFonts w:ascii="標楷體" w:eastAsia="標楷體" w:hAnsi="標楷體"/>
        </w:rPr>
        <w:t>(</w:t>
      </w:r>
      <w:r w:rsidRPr="00EA2B69">
        <w:rPr>
          <w:rFonts w:ascii="標楷體" w:eastAsia="標楷體" w:hAnsi="標楷體" w:hint="eastAsia"/>
        </w:rPr>
        <w:t>二</w:t>
      </w:r>
      <w:r w:rsidRPr="00EA2B69">
        <w:rPr>
          <w:rFonts w:ascii="標楷體" w:eastAsia="標楷體" w:hAnsi="標楷體"/>
        </w:rPr>
        <w:t>)</w:t>
      </w:r>
      <w:r w:rsidRPr="00EA2B69">
        <w:rPr>
          <w:rFonts w:ascii="標楷體" w:eastAsia="標楷體" w:hAnsi="標楷體" w:hint="eastAsia"/>
        </w:rPr>
        <w:t>甲方提出正式申請驗證前，要求乙方位派員至實地勘查或解說驗證流程所需費用，由乙方與甲方協商另行收費。</w:t>
      </w:r>
    </w:p>
    <w:p w14:paraId="01CFB0C3" w14:textId="2D10ED0F" w:rsidR="009A2E41" w:rsidRPr="00EA2B69" w:rsidRDefault="009A2E41" w:rsidP="00DE5A99">
      <w:pPr>
        <w:adjustRightInd w:val="0"/>
        <w:snapToGrid w:val="0"/>
        <w:ind w:leftChars="118" w:left="768" w:hangingChars="202" w:hanging="485"/>
        <w:jc w:val="both"/>
        <w:rPr>
          <w:rFonts w:ascii="標楷體" w:eastAsia="標楷體" w:hAnsi="標楷體"/>
        </w:rPr>
      </w:pPr>
      <w:r w:rsidRPr="00EA2B69">
        <w:rPr>
          <w:rFonts w:ascii="標楷體" w:eastAsia="標楷體" w:hAnsi="標楷體"/>
        </w:rPr>
        <w:t>(</w:t>
      </w:r>
      <w:r w:rsidRPr="00EA2B69">
        <w:rPr>
          <w:rFonts w:ascii="標楷體" w:eastAsia="標楷體" w:hAnsi="標楷體" w:hint="eastAsia"/>
        </w:rPr>
        <w:t>三)依據驗證制度，</w:t>
      </w:r>
      <w:r w:rsidR="00960F0E" w:rsidRPr="00EA2B69">
        <w:rPr>
          <w:rFonts w:ascii="標楷體" w:eastAsia="標楷體" w:hAnsi="標楷體" w:hint="eastAsia"/>
        </w:rPr>
        <w:t>甲方</w:t>
      </w:r>
      <w:r w:rsidRPr="00EA2B69">
        <w:rPr>
          <w:rFonts w:ascii="標楷體" w:eastAsia="標楷體" w:hAnsi="標楷體" w:hint="eastAsia"/>
        </w:rPr>
        <w:t>得將申請驗證之部分作業事項委由他人代為執行，</w:t>
      </w:r>
      <w:r w:rsidR="00504B94" w:rsidRPr="00EA2B69">
        <w:rPr>
          <w:rFonts w:eastAsia="標楷體" w:hint="eastAsia"/>
        </w:rPr>
        <w:t>乙方得對</w:t>
      </w:r>
      <w:proofErr w:type="gramStart"/>
      <w:r w:rsidR="00504B94" w:rsidRPr="00EA2B69">
        <w:rPr>
          <w:rFonts w:eastAsia="標楷體" w:hint="eastAsia"/>
        </w:rPr>
        <w:t>甲方委外</w:t>
      </w:r>
      <w:proofErr w:type="gramEnd"/>
      <w:r w:rsidR="00504B94" w:rsidRPr="00EA2B69">
        <w:rPr>
          <w:rFonts w:eastAsia="標楷體" w:hint="eastAsia"/>
        </w:rPr>
        <w:t>作業事項及</w:t>
      </w:r>
      <w:proofErr w:type="gramStart"/>
      <w:r w:rsidR="00504B94" w:rsidRPr="00EA2B69">
        <w:rPr>
          <w:rFonts w:eastAsia="標楷體" w:hint="eastAsia"/>
        </w:rPr>
        <w:t>甲方委外</w:t>
      </w:r>
      <w:proofErr w:type="gramEnd"/>
      <w:r w:rsidR="00504B94" w:rsidRPr="00EA2B69">
        <w:rPr>
          <w:rFonts w:eastAsia="標楷體" w:hint="eastAsia"/>
        </w:rPr>
        <w:t>作業承攬者之作業場區進行查驗</w:t>
      </w:r>
      <w:r w:rsidRPr="00EA2B69">
        <w:rPr>
          <w:rFonts w:ascii="標楷體" w:eastAsia="標楷體" w:hAnsi="標楷體" w:hint="eastAsia"/>
        </w:rPr>
        <w:t>，並得收取費用。</w:t>
      </w:r>
    </w:p>
    <w:p w14:paraId="17BCE89B" w14:textId="5DE96410" w:rsidR="009A2E41" w:rsidRPr="00EA2B69" w:rsidRDefault="009A2E41" w:rsidP="00DE5A99">
      <w:pPr>
        <w:adjustRightInd w:val="0"/>
        <w:snapToGrid w:val="0"/>
        <w:spacing w:afterLines="50" w:after="180"/>
        <w:ind w:leftChars="118" w:left="768" w:hangingChars="202" w:hanging="485"/>
        <w:jc w:val="both"/>
        <w:rPr>
          <w:rFonts w:ascii="標楷體" w:eastAsia="標楷體" w:hAnsi="標楷體" w:cs="標楷體"/>
          <w:kern w:val="0"/>
        </w:rPr>
      </w:pPr>
      <w:r w:rsidRPr="00EA2B69">
        <w:rPr>
          <w:rFonts w:ascii="標楷體" w:eastAsia="標楷體" w:hAnsi="標楷體"/>
        </w:rPr>
        <w:lastRenderedPageBreak/>
        <w:t>(</w:t>
      </w:r>
      <w:r w:rsidRPr="00EA2B69">
        <w:rPr>
          <w:rFonts w:ascii="標楷體" w:eastAsia="標楷體" w:hAnsi="標楷體" w:hint="eastAsia"/>
        </w:rPr>
        <w:t>四)驗證費用依主管機關訂定</w:t>
      </w:r>
      <w:r w:rsidR="002D7D04" w:rsidRPr="00EA2B69">
        <w:rPr>
          <w:rFonts w:ascii="標楷體" w:eastAsia="標楷體" w:hAnsi="標楷體" w:hint="eastAsia"/>
        </w:rPr>
        <w:t>之</w:t>
      </w:r>
      <w:r w:rsidRPr="00EA2B69">
        <w:rPr>
          <w:rFonts w:ascii="標楷體" w:eastAsia="標楷體" w:hAnsi="標楷體" w:hint="eastAsia"/>
        </w:rPr>
        <w:t>收費標準計算應收費用</w:t>
      </w:r>
      <w:r w:rsidR="009057ED" w:rsidRPr="00EA2B69">
        <w:rPr>
          <w:rFonts w:ascii="標楷體" w:eastAsia="標楷體" w:cs="標楷體" w:hint="eastAsia"/>
          <w:kern w:val="0"/>
        </w:rPr>
        <w:t>。</w:t>
      </w:r>
      <w:r w:rsidR="00B64146" w:rsidRPr="00EA2B69">
        <w:rPr>
          <w:rFonts w:ascii="標楷體" w:eastAsia="標楷體" w:cs="標楷體" w:hint="eastAsia"/>
          <w:kern w:val="0"/>
        </w:rPr>
        <w:t>驗證各階段(如資料審查、現場稽核及驗證管理等)之工作項目的總收費額度則以不超過</w:t>
      </w:r>
      <w:r w:rsidR="002D71F0" w:rsidRPr="00EA2B69">
        <w:rPr>
          <w:rFonts w:ascii="標楷體" w:eastAsia="標楷體" w:cs="標楷體" w:hint="eastAsia"/>
          <w:kern w:val="0"/>
        </w:rPr>
        <w:t>農業部</w:t>
      </w:r>
      <w:r w:rsidR="00B64146" w:rsidRPr="00EA2B69">
        <w:rPr>
          <w:rFonts w:ascii="標楷體" w:eastAsia="標楷體" w:cs="標楷體" w:hint="eastAsia"/>
          <w:kern w:val="0"/>
        </w:rPr>
        <w:t>所公告之收費上限為原則</w:t>
      </w:r>
      <w:r w:rsidR="00B64146" w:rsidRPr="00EA2B69">
        <w:rPr>
          <w:rFonts w:ascii="標楷體" w:eastAsia="標楷體" w:hAnsi="標楷體" w:cs="標楷體" w:hint="eastAsia"/>
          <w:kern w:val="0"/>
        </w:rPr>
        <w:t>，</w:t>
      </w:r>
      <w:r w:rsidR="00B64146" w:rsidRPr="00EA2B69">
        <w:rPr>
          <w:rFonts w:ascii="標楷體" w:eastAsia="標楷體" w:cs="標楷體" w:hint="eastAsia"/>
          <w:kern w:val="0"/>
        </w:rPr>
        <w:t>詳細計算方式</w:t>
      </w:r>
      <w:proofErr w:type="gramStart"/>
      <w:r w:rsidR="00B64146" w:rsidRPr="00EA2B69">
        <w:rPr>
          <w:rFonts w:ascii="標楷體" w:eastAsia="標楷體" w:cs="標楷體" w:hint="eastAsia"/>
          <w:kern w:val="0"/>
        </w:rPr>
        <w:t>則依乙方</w:t>
      </w:r>
      <w:proofErr w:type="gramEnd"/>
      <w:r w:rsidR="00B64146" w:rsidRPr="00EA2B69">
        <w:rPr>
          <w:rFonts w:ascii="標楷體" w:eastAsia="標楷體" w:cs="標楷體" w:hint="eastAsia"/>
          <w:kern w:val="0"/>
        </w:rPr>
        <w:t>之</w:t>
      </w:r>
      <w:r w:rsidR="00B64146" w:rsidRPr="00EA2B69">
        <w:rPr>
          <w:rFonts w:ascii="標楷體" w:eastAsia="標楷體" w:hAnsi="標楷體" w:cs="標楷體" w:hint="eastAsia"/>
          <w:kern w:val="0"/>
        </w:rPr>
        <w:t>「</w:t>
      </w:r>
      <w:r w:rsidR="002D7D04" w:rsidRPr="00EA2B69">
        <w:rPr>
          <w:rFonts w:ascii="標楷體" w:eastAsia="標楷體" w:cs="標楷體" w:hint="eastAsia"/>
          <w:kern w:val="0"/>
        </w:rPr>
        <w:t>農產品驗證作業手冊</w:t>
      </w:r>
      <w:r w:rsidR="00B64146" w:rsidRPr="00EA2B69">
        <w:rPr>
          <w:rFonts w:eastAsia="標楷體"/>
          <w:kern w:val="0"/>
        </w:rPr>
        <w:t>(TT-10-05)</w:t>
      </w:r>
      <w:r w:rsidR="00B64146" w:rsidRPr="00EA2B69">
        <w:rPr>
          <w:rFonts w:ascii="標楷體" w:eastAsia="標楷體" w:hAnsi="標楷體" w:cs="標楷體" w:hint="eastAsia"/>
          <w:kern w:val="0"/>
        </w:rPr>
        <w:t>」</w:t>
      </w:r>
      <w:r w:rsidR="00B64146" w:rsidRPr="00EA2B69">
        <w:rPr>
          <w:rFonts w:ascii="標楷體" w:eastAsia="標楷體" w:cs="標楷體" w:hint="eastAsia"/>
          <w:kern w:val="0"/>
        </w:rPr>
        <w:t>捌、驗證收費標準之條文辦理</w:t>
      </w:r>
      <w:r w:rsidR="00B64146" w:rsidRPr="00EA2B69">
        <w:rPr>
          <w:rFonts w:ascii="標楷體" w:eastAsia="標楷體" w:hAnsi="標楷體" w:cs="標楷體" w:hint="eastAsia"/>
          <w:kern w:val="0"/>
        </w:rPr>
        <w:t>。</w:t>
      </w:r>
    </w:p>
    <w:p w14:paraId="5841B8E9" w14:textId="2B4D1DF5" w:rsidR="00043DD5" w:rsidRPr="00EA2B69" w:rsidRDefault="00043DD5" w:rsidP="00043DD5">
      <w:pPr>
        <w:adjustRightInd w:val="0"/>
        <w:snapToGrid w:val="0"/>
        <w:spacing w:afterLines="50" w:after="180"/>
        <w:ind w:leftChars="118" w:left="768" w:hangingChars="202" w:hanging="485"/>
        <w:jc w:val="both"/>
        <w:rPr>
          <w:rFonts w:eastAsia="標楷體"/>
        </w:rPr>
      </w:pPr>
      <w:r w:rsidRPr="00EA2B69">
        <w:rPr>
          <w:rFonts w:ascii="標楷體" w:eastAsia="標楷體" w:hAnsi="標楷體" w:cs="標楷體" w:hint="eastAsia"/>
          <w:kern w:val="0"/>
        </w:rPr>
        <w:t>(五</w:t>
      </w:r>
      <w:r w:rsidRPr="00EA2B69">
        <w:rPr>
          <w:rFonts w:ascii="標楷體" w:eastAsia="標楷體" w:hAnsi="標楷體" w:cs="標楷體"/>
          <w:kern w:val="0"/>
        </w:rPr>
        <w:t>)</w:t>
      </w:r>
      <w:r w:rsidR="001400C5" w:rsidRPr="00EA2B69">
        <w:rPr>
          <w:rFonts w:ascii="標楷體" w:eastAsia="標楷體" w:cs="標楷體" w:hint="eastAsia"/>
          <w:kern w:val="0"/>
        </w:rPr>
        <w:t>乙</w:t>
      </w:r>
      <w:r w:rsidRPr="00EA2B69">
        <w:rPr>
          <w:rFonts w:eastAsia="標楷體" w:hint="eastAsia"/>
        </w:rPr>
        <w:t>方應於實地稽核前，以書面通知</w:t>
      </w:r>
      <w:r w:rsidR="001400C5" w:rsidRPr="00EA2B69">
        <w:rPr>
          <w:rFonts w:eastAsia="標楷體" w:hint="eastAsia"/>
        </w:rPr>
        <w:t>甲</w:t>
      </w:r>
      <w:r w:rsidR="0056725D" w:rsidRPr="00EA2B69">
        <w:rPr>
          <w:rFonts w:ascii="標楷體" w:eastAsia="標楷體" w:cs="標楷體" w:hint="eastAsia"/>
          <w:kern w:val="0"/>
        </w:rPr>
        <w:t>方</w:t>
      </w:r>
      <w:r w:rsidRPr="00EA2B69">
        <w:rPr>
          <w:rFonts w:eastAsia="標楷體" w:hint="eastAsia"/>
        </w:rPr>
        <w:t>收費概算及收費方式。</w:t>
      </w:r>
      <w:r w:rsidR="001400C5" w:rsidRPr="00EA2B69">
        <w:rPr>
          <w:rFonts w:ascii="標楷體" w:eastAsia="標楷體" w:cs="標楷體" w:hint="eastAsia"/>
          <w:kern w:val="0"/>
        </w:rPr>
        <w:t>乙</w:t>
      </w:r>
      <w:r w:rsidR="001400C5" w:rsidRPr="00EA2B69">
        <w:rPr>
          <w:rFonts w:eastAsia="標楷體" w:hint="eastAsia"/>
        </w:rPr>
        <w:t>方</w:t>
      </w:r>
      <w:r w:rsidR="0056725D" w:rsidRPr="00EA2B69">
        <w:rPr>
          <w:rFonts w:eastAsia="標楷體"/>
        </w:rPr>
        <w:t>執行驗證作業程序，依產銷履歷農產品驗證基準進行查驗，有調整驗證品項、成員、場區、或抽樣檢驗等事項，致影響前項驗證收費時，應將變更後之收費內容以書面通知</w:t>
      </w:r>
      <w:r w:rsidR="001400C5" w:rsidRPr="00EA2B69">
        <w:rPr>
          <w:rFonts w:eastAsia="標楷體" w:hint="eastAsia"/>
        </w:rPr>
        <w:t>甲</w:t>
      </w:r>
      <w:r w:rsidR="001400C5" w:rsidRPr="00EA2B69">
        <w:rPr>
          <w:rFonts w:ascii="標楷體" w:eastAsia="標楷體" w:cs="標楷體" w:hint="eastAsia"/>
          <w:kern w:val="0"/>
        </w:rPr>
        <w:t>方</w:t>
      </w:r>
      <w:r w:rsidR="0056725D" w:rsidRPr="00EA2B69">
        <w:rPr>
          <w:rFonts w:ascii="標楷體" w:eastAsia="標楷體" w:hAnsi="標楷體" w:cs="標楷體" w:hint="eastAsia"/>
          <w:kern w:val="0"/>
        </w:rPr>
        <w:t>。</w:t>
      </w:r>
    </w:p>
    <w:p w14:paraId="254E390D" w14:textId="01C2DAB6" w:rsidR="009150E9" w:rsidRPr="00EA2B69" w:rsidRDefault="009150E9" w:rsidP="00043DD5">
      <w:pPr>
        <w:adjustRightInd w:val="0"/>
        <w:snapToGrid w:val="0"/>
        <w:spacing w:afterLines="50" w:after="180"/>
        <w:ind w:leftChars="118" w:left="768" w:hangingChars="202" w:hanging="485"/>
        <w:jc w:val="both"/>
        <w:rPr>
          <w:rFonts w:eastAsia="標楷體"/>
        </w:rPr>
      </w:pPr>
      <w:r w:rsidRPr="00EA2B69">
        <w:rPr>
          <w:rFonts w:ascii="標楷體" w:eastAsia="標楷體" w:hAnsi="標楷體" w:cs="標楷體" w:hint="eastAsia"/>
          <w:kern w:val="0"/>
        </w:rPr>
        <w:t>(六</w:t>
      </w:r>
      <w:r w:rsidRPr="00EA2B69">
        <w:rPr>
          <w:rFonts w:ascii="標楷體" w:eastAsia="標楷體" w:hAnsi="標楷體" w:cs="標楷體"/>
          <w:kern w:val="0"/>
        </w:rPr>
        <w:t>)</w:t>
      </w:r>
      <w:r w:rsidRPr="00EA2B69">
        <w:rPr>
          <w:rFonts w:eastAsia="標楷體" w:hint="eastAsia"/>
        </w:rPr>
        <w:t>甲</w:t>
      </w:r>
      <w:proofErr w:type="gramStart"/>
      <w:r w:rsidRPr="00EA2B69">
        <w:rPr>
          <w:rFonts w:eastAsia="標楷體" w:hint="eastAsia"/>
        </w:rPr>
        <w:t>方經乙方</w:t>
      </w:r>
      <w:proofErr w:type="gramEnd"/>
      <w:r w:rsidRPr="00EA2B69">
        <w:rPr>
          <w:rFonts w:eastAsia="標楷體" w:hint="eastAsia"/>
        </w:rPr>
        <w:t>不予通過驗證，乙方應依已執行之驗證作業階段收取驗證費用：甲方應付清乙方已執行驗證作業階段之驗證費用，乙方則應退回未執行驗證作業階段之預付款。</w:t>
      </w:r>
    </w:p>
    <w:p w14:paraId="0250428C" w14:textId="77777777" w:rsidR="009A2E41" w:rsidRPr="00EA2B69" w:rsidRDefault="009A2E41" w:rsidP="00DE5A99">
      <w:pPr>
        <w:autoSpaceDE w:val="0"/>
        <w:autoSpaceDN w:val="0"/>
        <w:adjustRightInd w:val="0"/>
        <w:snapToGrid w:val="0"/>
        <w:spacing w:line="360" w:lineRule="auto"/>
        <w:jc w:val="both"/>
        <w:rPr>
          <w:rFonts w:ascii="標楷體" w:eastAsia="標楷體" w:cs="標楷體"/>
          <w:kern w:val="0"/>
          <w:sz w:val="28"/>
          <w:szCs w:val="28"/>
        </w:rPr>
      </w:pPr>
      <w:r w:rsidRPr="00EA2B69">
        <w:rPr>
          <w:rFonts w:ascii="標楷體" w:eastAsia="標楷體" w:cs="標楷體"/>
          <w:kern w:val="0"/>
          <w:sz w:val="28"/>
          <w:szCs w:val="28"/>
        </w:rPr>
        <w:t xml:space="preserve"> </w:t>
      </w:r>
      <w:r w:rsidRPr="00EA2B69">
        <w:rPr>
          <w:rFonts w:ascii="標楷體" w:eastAsia="標楷體" w:cs="標楷體" w:hint="eastAsia"/>
          <w:kern w:val="0"/>
          <w:sz w:val="28"/>
          <w:szCs w:val="28"/>
        </w:rPr>
        <w:t>五、申請驗證之文件</w:t>
      </w:r>
    </w:p>
    <w:p w14:paraId="5C15AABB" w14:textId="77777777" w:rsidR="009A2E41" w:rsidRPr="00EA2B69" w:rsidRDefault="009A2E41" w:rsidP="00DE5A99">
      <w:pPr>
        <w:adjustRightInd w:val="0"/>
        <w:snapToGrid w:val="0"/>
        <w:ind w:leftChars="118" w:left="283"/>
        <w:jc w:val="both"/>
        <w:rPr>
          <w:rFonts w:ascii="標楷體" w:eastAsia="標楷體" w:hAnsi="標楷體"/>
        </w:rPr>
      </w:pPr>
      <w:proofErr w:type="gramStart"/>
      <w:r w:rsidRPr="00EA2B69">
        <w:rPr>
          <w:rFonts w:ascii="標楷體" w:eastAsia="標楷體" w:hAnsi="標楷體" w:hint="eastAsia"/>
        </w:rPr>
        <w:t>依乙方</w:t>
      </w:r>
      <w:proofErr w:type="gramEnd"/>
      <w:r w:rsidRPr="00EA2B69">
        <w:rPr>
          <w:rFonts w:ascii="標楷體" w:eastAsia="標楷體" w:hAnsi="標楷體" w:hint="eastAsia"/>
        </w:rPr>
        <w:t>提供之驗證申請須知，甲方須填具申請書及檢附下列文件：</w:t>
      </w:r>
    </w:p>
    <w:p w14:paraId="4643B8C7" w14:textId="3B008D01" w:rsidR="009A2E41" w:rsidRPr="00EA2B69" w:rsidRDefault="009A2E41" w:rsidP="00F92314">
      <w:pPr>
        <w:pStyle w:val="af5"/>
        <w:numPr>
          <w:ilvl w:val="0"/>
          <w:numId w:val="26"/>
        </w:numPr>
        <w:adjustRightInd w:val="0"/>
        <w:snapToGrid w:val="0"/>
        <w:ind w:leftChars="0"/>
        <w:jc w:val="both"/>
        <w:rPr>
          <w:rFonts w:ascii="標楷體" w:eastAsia="標楷體" w:hAnsi="標楷體"/>
        </w:rPr>
      </w:pPr>
      <w:r w:rsidRPr="00EA2B69">
        <w:rPr>
          <w:rFonts w:ascii="標楷體" w:eastAsia="標楷體" w:hAnsi="標楷體" w:cs="標楷體" w:hint="eastAsia"/>
          <w:kern w:val="0"/>
        </w:rPr>
        <w:t>符合</w:t>
      </w:r>
      <w:r w:rsidRPr="00EA2B69">
        <w:rPr>
          <w:rFonts w:ascii="標楷體" w:eastAsia="標楷體" w:hAnsi="標楷體" w:hint="eastAsia"/>
        </w:rPr>
        <w:t>申請資格之證明文件。</w:t>
      </w:r>
    </w:p>
    <w:tbl>
      <w:tblPr>
        <w:tblStyle w:val="a3"/>
        <w:tblW w:w="0" w:type="auto"/>
        <w:tblInd w:w="567" w:type="dxa"/>
        <w:tblLook w:val="04A0" w:firstRow="1" w:lastRow="0" w:firstColumn="1" w:lastColumn="0" w:noHBand="0" w:noVBand="1"/>
      </w:tblPr>
      <w:tblGrid>
        <w:gridCol w:w="1231"/>
        <w:gridCol w:w="2409"/>
        <w:gridCol w:w="5417"/>
      </w:tblGrid>
      <w:tr w:rsidR="00EA2B69" w:rsidRPr="00EA2B69" w14:paraId="3D25D94F" w14:textId="77777777" w:rsidTr="00F92314">
        <w:tc>
          <w:tcPr>
            <w:tcW w:w="1231" w:type="dxa"/>
            <w:vAlign w:val="center"/>
          </w:tcPr>
          <w:p w14:paraId="207C1B21" w14:textId="77777777" w:rsidR="00F92314" w:rsidRPr="00EA2B69" w:rsidRDefault="00F92314" w:rsidP="00F92314">
            <w:pPr>
              <w:snapToGrid w:val="0"/>
              <w:spacing w:line="276" w:lineRule="auto"/>
              <w:jc w:val="center"/>
              <w:rPr>
                <w:rFonts w:eastAsia="標楷體"/>
                <w:b/>
              </w:rPr>
            </w:pPr>
            <w:r w:rsidRPr="00EA2B69">
              <w:rPr>
                <w:rFonts w:eastAsia="標楷體" w:hint="eastAsia"/>
                <w:b/>
              </w:rPr>
              <w:t>資格項次</w:t>
            </w:r>
          </w:p>
        </w:tc>
        <w:tc>
          <w:tcPr>
            <w:tcW w:w="2409" w:type="dxa"/>
            <w:vAlign w:val="center"/>
          </w:tcPr>
          <w:p w14:paraId="54297477" w14:textId="77777777" w:rsidR="00F92314" w:rsidRPr="00EA2B69" w:rsidRDefault="00F92314" w:rsidP="00F92314">
            <w:pPr>
              <w:snapToGrid w:val="0"/>
              <w:spacing w:line="276" w:lineRule="auto"/>
              <w:jc w:val="both"/>
              <w:rPr>
                <w:rFonts w:eastAsia="標楷體"/>
                <w:b/>
              </w:rPr>
            </w:pPr>
            <w:r w:rsidRPr="00EA2B69">
              <w:rPr>
                <w:rFonts w:eastAsia="標楷體" w:hint="eastAsia"/>
                <w:b/>
              </w:rPr>
              <w:t>所附文件</w:t>
            </w:r>
          </w:p>
        </w:tc>
        <w:tc>
          <w:tcPr>
            <w:tcW w:w="5417" w:type="dxa"/>
            <w:vAlign w:val="center"/>
          </w:tcPr>
          <w:p w14:paraId="5565CAE7" w14:textId="77777777" w:rsidR="00F92314" w:rsidRPr="00EA2B69" w:rsidRDefault="00F92314" w:rsidP="00F92314">
            <w:pPr>
              <w:snapToGrid w:val="0"/>
              <w:spacing w:line="276" w:lineRule="auto"/>
              <w:jc w:val="both"/>
              <w:rPr>
                <w:rFonts w:eastAsia="標楷體"/>
                <w:b/>
              </w:rPr>
            </w:pPr>
            <w:r w:rsidRPr="00EA2B69">
              <w:rPr>
                <w:rFonts w:eastAsia="標楷體" w:hint="eastAsia"/>
                <w:b/>
              </w:rPr>
              <w:t>文件名稱與內容</w:t>
            </w:r>
            <w:r w:rsidRPr="00EA2B69">
              <w:rPr>
                <w:rFonts w:eastAsia="標楷體"/>
                <w:b/>
              </w:rPr>
              <w:t>說明</w:t>
            </w:r>
          </w:p>
        </w:tc>
      </w:tr>
      <w:tr w:rsidR="00EA2B69" w:rsidRPr="00EA2B69" w14:paraId="4510BDEE" w14:textId="77777777" w:rsidTr="00F92314">
        <w:tc>
          <w:tcPr>
            <w:tcW w:w="1231" w:type="dxa"/>
            <w:vAlign w:val="center"/>
          </w:tcPr>
          <w:p w14:paraId="700E79EC" w14:textId="77777777" w:rsidR="00F92314" w:rsidRPr="00EA2B69" w:rsidRDefault="00F92314" w:rsidP="00F92314">
            <w:pPr>
              <w:snapToGrid w:val="0"/>
              <w:spacing w:line="276" w:lineRule="auto"/>
              <w:jc w:val="center"/>
              <w:rPr>
                <w:rFonts w:eastAsia="標楷體"/>
              </w:rPr>
            </w:pPr>
            <w:r w:rsidRPr="00EA2B69">
              <w:rPr>
                <w:rFonts w:eastAsia="標楷體" w:hint="eastAsia"/>
              </w:rPr>
              <w:t>1</w:t>
            </w:r>
          </w:p>
        </w:tc>
        <w:tc>
          <w:tcPr>
            <w:tcW w:w="2409" w:type="dxa"/>
            <w:vAlign w:val="center"/>
          </w:tcPr>
          <w:p w14:paraId="766844D9" w14:textId="77777777" w:rsidR="00F92314" w:rsidRPr="00EA2B69" w:rsidRDefault="00F92314" w:rsidP="00F92314">
            <w:pPr>
              <w:snapToGrid w:val="0"/>
              <w:spacing w:line="276" w:lineRule="auto"/>
              <w:jc w:val="both"/>
              <w:rPr>
                <w:rFonts w:eastAsia="標楷體"/>
              </w:rPr>
            </w:pPr>
            <w:r w:rsidRPr="00EA2B69">
              <w:rPr>
                <w:rFonts w:eastAsia="標楷體"/>
              </w:rPr>
              <w:t>生產場區所有權或經營使用權證明文件</w:t>
            </w:r>
          </w:p>
        </w:tc>
        <w:tc>
          <w:tcPr>
            <w:tcW w:w="5417" w:type="dxa"/>
            <w:vAlign w:val="center"/>
          </w:tcPr>
          <w:p w14:paraId="6855F7CF" w14:textId="59D9E0C0" w:rsidR="00F92314" w:rsidRPr="00EA2B69" w:rsidRDefault="00F92314" w:rsidP="00E002C7">
            <w:pPr>
              <w:snapToGrid w:val="0"/>
              <w:spacing w:line="240" w:lineRule="atLeast"/>
              <w:jc w:val="both"/>
              <w:rPr>
                <w:rFonts w:eastAsia="標楷體"/>
              </w:rPr>
            </w:pPr>
            <w:r w:rsidRPr="00EA2B69">
              <w:rPr>
                <w:rFonts w:eastAsia="標楷體"/>
              </w:rPr>
              <w:t>地籍謄本、租約、切結書</w:t>
            </w:r>
            <w:r w:rsidRPr="00EA2B69">
              <w:rPr>
                <w:rFonts w:eastAsia="標楷體" w:hint="eastAsia"/>
              </w:rPr>
              <w:t>、實際從事農業生產工作證明文件、</w:t>
            </w:r>
            <w:proofErr w:type="gramStart"/>
            <w:r w:rsidRPr="00EA2B69">
              <w:rPr>
                <w:rFonts w:eastAsia="標楷體" w:hint="eastAsia"/>
              </w:rPr>
              <w:t>放養量申</w:t>
            </w:r>
            <w:proofErr w:type="gramEnd"/>
            <w:r w:rsidRPr="00EA2B69">
              <w:rPr>
                <w:rFonts w:eastAsia="標楷體" w:hint="eastAsia"/>
              </w:rPr>
              <w:t>（查）報證明或養殖實績證明、河川公地種植許可</w:t>
            </w:r>
            <w:r w:rsidRPr="00EA2B69">
              <w:rPr>
                <w:rFonts w:eastAsia="標楷體"/>
              </w:rPr>
              <w:t>等</w:t>
            </w:r>
          </w:p>
        </w:tc>
      </w:tr>
      <w:tr w:rsidR="00EA2B69" w:rsidRPr="00EA2B69" w14:paraId="4E0F109C" w14:textId="77777777" w:rsidTr="00F92314">
        <w:tc>
          <w:tcPr>
            <w:tcW w:w="1231" w:type="dxa"/>
            <w:vAlign w:val="center"/>
          </w:tcPr>
          <w:p w14:paraId="2E53255C" w14:textId="77777777" w:rsidR="00F92314" w:rsidRPr="00EA2B69" w:rsidRDefault="00F92314" w:rsidP="00F92314">
            <w:pPr>
              <w:snapToGrid w:val="0"/>
              <w:spacing w:line="276" w:lineRule="auto"/>
              <w:jc w:val="center"/>
              <w:rPr>
                <w:rFonts w:eastAsia="標楷體"/>
              </w:rPr>
            </w:pPr>
            <w:r w:rsidRPr="00EA2B69">
              <w:rPr>
                <w:rFonts w:eastAsia="標楷體" w:hint="eastAsia"/>
              </w:rPr>
              <w:t>2</w:t>
            </w:r>
          </w:p>
        </w:tc>
        <w:tc>
          <w:tcPr>
            <w:tcW w:w="2409" w:type="dxa"/>
            <w:vAlign w:val="center"/>
          </w:tcPr>
          <w:p w14:paraId="46CD025A" w14:textId="77777777" w:rsidR="00F92314" w:rsidRPr="00EA2B69" w:rsidRDefault="00F92314" w:rsidP="00F92314">
            <w:pPr>
              <w:snapToGrid w:val="0"/>
              <w:spacing w:line="276" w:lineRule="auto"/>
              <w:jc w:val="both"/>
              <w:rPr>
                <w:rFonts w:eastAsia="標楷體"/>
              </w:rPr>
            </w:pPr>
            <w:r w:rsidRPr="00EA2B69">
              <w:rPr>
                <w:rFonts w:eastAsia="標楷體"/>
              </w:rPr>
              <w:t>自然人</w:t>
            </w:r>
          </w:p>
        </w:tc>
        <w:tc>
          <w:tcPr>
            <w:tcW w:w="5417" w:type="dxa"/>
            <w:vAlign w:val="center"/>
          </w:tcPr>
          <w:p w14:paraId="41E01EEC" w14:textId="77777777" w:rsidR="00F92314" w:rsidRPr="00EA2B69" w:rsidRDefault="00F92314" w:rsidP="00E002C7">
            <w:pPr>
              <w:snapToGrid w:val="0"/>
              <w:spacing w:line="240" w:lineRule="atLeast"/>
              <w:jc w:val="both"/>
              <w:rPr>
                <w:rFonts w:eastAsia="標楷體"/>
              </w:rPr>
            </w:pPr>
            <w:r w:rsidRPr="00EA2B69">
              <w:rPr>
                <w:rFonts w:eastAsia="標楷體" w:hint="eastAsia"/>
              </w:rPr>
              <w:t>國民</w:t>
            </w:r>
            <w:r w:rsidRPr="00EA2B69">
              <w:rPr>
                <w:rFonts w:eastAsia="標楷體"/>
              </w:rPr>
              <w:t>身分證正反面影本</w:t>
            </w:r>
          </w:p>
        </w:tc>
      </w:tr>
      <w:tr w:rsidR="00EA2B69" w:rsidRPr="00EA2B69" w14:paraId="38C00DE0" w14:textId="77777777" w:rsidTr="00F92314">
        <w:tc>
          <w:tcPr>
            <w:tcW w:w="1231" w:type="dxa"/>
            <w:vAlign w:val="center"/>
          </w:tcPr>
          <w:p w14:paraId="32FD1873" w14:textId="77777777" w:rsidR="00F92314" w:rsidRPr="00EA2B69" w:rsidRDefault="00F92314" w:rsidP="00F92314">
            <w:pPr>
              <w:snapToGrid w:val="0"/>
              <w:spacing w:line="276" w:lineRule="auto"/>
              <w:jc w:val="center"/>
              <w:rPr>
                <w:rFonts w:eastAsia="標楷體"/>
              </w:rPr>
            </w:pPr>
            <w:r w:rsidRPr="00EA2B69">
              <w:rPr>
                <w:rFonts w:eastAsia="標楷體" w:hint="eastAsia"/>
              </w:rPr>
              <w:t>3</w:t>
            </w:r>
          </w:p>
        </w:tc>
        <w:tc>
          <w:tcPr>
            <w:tcW w:w="2409" w:type="dxa"/>
            <w:vAlign w:val="center"/>
          </w:tcPr>
          <w:p w14:paraId="329FBD35" w14:textId="77777777" w:rsidR="00F92314" w:rsidRPr="00EA2B69" w:rsidRDefault="00F92314" w:rsidP="00F92314">
            <w:pPr>
              <w:snapToGrid w:val="0"/>
              <w:spacing w:line="276" w:lineRule="auto"/>
              <w:jc w:val="both"/>
              <w:rPr>
                <w:rFonts w:eastAsia="標楷體"/>
              </w:rPr>
            </w:pPr>
            <w:r w:rsidRPr="00EA2B69">
              <w:rPr>
                <w:rFonts w:eastAsia="標楷體"/>
              </w:rPr>
              <w:t>農場、畜牧場、水產養殖場、農業產銷班</w:t>
            </w:r>
          </w:p>
        </w:tc>
        <w:tc>
          <w:tcPr>
            <w:tcW w:w="5417" w:type="dxa"/>
            <w:vAlign w:val="center"/>
          </w:tcPr>
          <w:p w14:paraId="352A7465" w14:textId="77777777" w:rsidR="00F92314" w:rsidRPr="00EA2B69" w:rsidRDefault="00F92314" w:rsidP="00E002C7">
            <w:pPr>
              <w:snapToGrid w:val="0"/>
              <w:spacing w:line="240" w:lineRule="atLeast"/>
              <w:jc w:val="both"/>
              <w:rPr>
                <w:rFonts w:eastAsia="標楷體"/>
              </w:rPr>
            </w:pPr>
            <w:r w:rsidRPr="00EA2B69">
              <w:rPr>
                <w:rFonts w:eastAsia="標楷體" w:hint="eastAsia"/>
              </w:rPr>
              <w:t>農場登記證（森林登記證或經林業主管機關之圖簿登載、區劃漁業權執照或專用漁業權入漁證明或陸上魚</w:t>
            </w:r>
            <w:proofErr w:type="gramStart"/>
            <w:r w:rsidRPr="00EA2B69">
              <w:rPr>
                <w:rFonts w:eastAsia="標楷體" w:hint="eastAsia"/>
              </w:rPr>
              <w:t>塭</w:t>
            </w:r>
            <w:proofErr w:type="gramEnd"/>
            <w:r w:rsidRPr="00EA2B69">
              <w:rPr>
                <w:rFonts w:eastAsia="標楷體" w:hint="eastAsia"/>
              </w:rPr>
              <w:t>養殖漁業登記證、畜牧場登記證或畜禽飼養登記證、休閒農場許可登記證）、產銷班登記證（或農業產銷班組織體系資料服務系統查詢頁面）等</w:t>
            </w:r>
          </w:p>
        </w:tc>
      </w:tr>
      <w:tr w:rsidR="00EA2B69" w:rsidRPr="00EA2B69" w14:paraId="64D41AD9" w14:textId="77777777" w:rsidTr="00F92314">
        <w:tc>
          <w:tcPr>
            <w:tcW w:w="1231" w:type="dxa"/>
            <w:vAlign w:val="center"/>
          </w:tcPr>
          <w:p w14:paraId="3AE11348" w14:textId="77777777" w:rsidR="00F92314" w:rsidRPr="00EA2B69" w:rsidRDefault="00F92314" w:rsidP="00F92314">
            <w:pPr>
              <w:snapToGrid w:val="0"/>
              <w:spacing w:line="276" w:lineRule="auto"/>
              <w:jc w:val="center"/>
              <w:rPr>
                <w:rFonts w:eastAsia="標楷體"/>
              </w:rPr>
            </w:pPr>
            <w:r w:rsidRPr="00EA2B69">
              <w:rPr>
                <w:rFonts w:eastAsia="標楷體" w:hint="eastAsia"/>
              </w:rPr>
              <w:t>4</w:t>
            </w:r>
          </w:p>
        </w:tc>
        <w:tc>
          <w:tcPr>
            <w:tcW w:w="2409" w:type="dxa"/>
            <w:vAlign w:val="center"/>
          </w:tcPr>
          <w:p w14:paraId="67AD80E1" w14:textId="77777777" w:rsidR="00F92314" w:rsidRPr="00EA2B69" w:rsidRDefault="00F92314" w:rsidP="00F92314">
            <w:pPr>
              <w:snapToGrid w:val="0"/>
              <w:spacing w:line="276" w:lineRule="auto"/>
              <w:jc w:val="both"/>
              <w:rPr>
                <w:rFonts w:eastAsia="標楷體"/>
              </w:rPr>
            </w:pPr>
            <w:r w:rsidRPr="00EA2B69">
              <w:rPr>
                <w:rFonts w:eastAsia="標楷體"/>
              </w:rPr>
              <w:t>學校</w:t>
            </w:r>
          </w:p>
        </w:tc>
        <w:tc>
          <w:tcPr>
            <w:tcW w:w="5417" w:type="dxa"/>
            <w:vAlign w:val="center"/>
          </w:tcPr>
          <w:p w14:paraId="06361BC5" w14:textId="77777777" w:rsidR="00F92314" w:rsidRPr="00EA2B69" w:rsidRDefault="00F92314" w:rsidP="00E002C7">
            <w:pPr>
              <w:snapToGrid w:val="0"/>
              <w:spacing w:line="240" w:lineRule="atLeast"/>
              <w:jc w:val="both"/>
              <w:rPr>
                <w:rFonts w:eastAsia="標楷體"/>
              </w:rPr>
            </w:pPr>
            <w:r w:rsidRPr="00EA2B69">
              <w:rPr>
                <w:rFonts w:eastAsia="標楷體" w:hint="eastAsia"/>
              </w:rPr>
              <w:t>立案證明文件</w:t>
            </w:r>
          </w:p>
        </w:tc>
      </w:tr>
      <w:tr w:rsidR="00EA2B69" w:rsidRPr="00EA2B69" w14:paraId="4F3E764C" w14:textId="77777777" w:rsidTr="00F92314">
        <w:tc>
          <w:tcPr>
            <w:tcW w:w="1231" w:type="dxa"/>
            <w:vAlign w:val="center"/>
          </w:tcPr>
          <w:p w14:paraId="3816DF35" w14:textId="77777777" w:rsidR="00F92314" w:rsidRPr="00EA2B69" w:rsidRDefault="00F92314" w:rsidP="00F92314">
            <w:pPr>
              <w:snapToGrid w:val="0"/>
              <w:spacing w:line="276" w:lineRule="auto"/>
              <w:jc w:val="center"/>
              <w:rPr>
                <w:rFonts w:eastAsia="標楷體"/>
              </w:rPr>
            </w:pPr>
            <w:r w:rsidRPr="00EA2B69">
              <w:rPr>
                <w:rFonts w:eastAsia="標楷體" w:hint="eastAsia"/>
              </w:rPr>
              <w:t>5</w:t>
            </w:r>
          </w:p>
        </w:tc>
        <w:tc>
          <w:tcPr>
            <w:tcW w:w="2409" w:type="dxa"/>
            <w:vAlign w:val="center"/>
          </w:tcPr>
          <w:p w14:paraId="607DCF11" w14:textId="77777777" w:rsidR="00F92314" w:rsidRPr="00EA2B69" w:rsidRDefault="00F92314" w:rsidP="00F92314">
            <w:pPr>
              <w:snapToGrid w:val="0"/>
              <w:spacing w:line="276" w:lineRule="auto"/>
              <w:jc w:val="both"/>
              <w:rPr>
                <w:rFonts w:eastAsia="標楷體"/>
              </w:rPr>
            </w:pPr>
            <w:r w:rsidRPr="00EA2B69">
              <w:rPr>
                <w:rFonts w:eastAsia="標楷體"/>
              </w:rPr>
              <w:t>法人或團體</w:t>
            </w:r>
          </w:p>
        </w:tc>
        <w:tc>
          <w:tcPr>
            <w:tcW w:w="5417" w:type="dxa"/>
            <w:vAlign w:val="center"/>
          </w:tcPr>
          <w:p w14:paraId="557D9EB5" w14:textId="77777777" w:rsidR="00F92314" w:rsidRPr="00EA2B69" w:rsidRDefault="00F92314" w:rsidP="00E002C7">
            <w:pPr>
              <w:snapToGrid w:val="0"/>
              <w:spacing w:line="240" w:lineRule="atLeast"/>
              <w:jc w:val="both"/>
              <w:rPr>
                <w:rFonts w:eastAsia="標楷體"/>
              </w:rPr>
            </w:pPr>
            <w:r w:rsidRPr="00EA2B69">
              <w:rPr>
                <w:rFonts w:eastAsia="標楷體"/>
              </w:rPr>
              <w:t>法人登記證書、人民團體立案證書、合作社成立登記證、</w:t>
            </w:r>
            <w:r w:rsidRPr="00EA2B69">
              <w:rPr>
                <w:rFonts w:eastAsia="標楷體" w:hint="eastAsia"/>
              </w:rPr>
              <w:t>登記機關核准公司登記之核准函或公司設立登記表（或列印「全國商工行政服務入口網」之「公司基本資料」）等</w:t>
            </w:r>
          </w:p>
        </w:tc>
      </w:tr>
      <w:tr w:rsidR="00EA2B69" w:rsidRPr="00EA2B69" w14:paraId="42156A99" w14:textId="77777777" w:rsidTr="00F92314">
        <w:tc>
          <w:tcPr>
            <w:tcW w:w="1231" w:type="dxa"/>
            <w:vAlign w:val="center"/>
          </w:tcPr>
          <w:p w14:paraId="2A4D14B5" w14:textId="77777777" w:rsidR="00F92314" w:rsidRPr="00EA2B69" w:rsidRDefault="00F92314" w:rsidP="00F92314">
            <w:pPr>
              <w:snapToGrid w:val="0"/>
              <w:spacing w:line="276" w:lineRule="auto"/>
              <w:jc w:val="center"/>
              <w:rPr>
                <w:rFonts w:eastAsia="標楷體"/>
              </w:rPr>
            </w:pPr>
            <w:r w:rsidRPr="00EA2B69">
              <w:rPr>
                <w:rFonts w:eastAsia="標楷體" w:hint="eastAsia"/>
              </w:rPr>
              <w:t>6</w:t>
            </w:r>
          </w:p>
        </w:tc>
        <w:tc>
          <w:tcPr>
            <w:tcW w:w="2409" w:type="dxa"/>
            <w:vAlign w:val="center"/>
          </w:tcPr>
          <w:p w14:paraId="6A202816" w14:textId="77777777" w:rsidR="00F92314" w:rsidRPr="00EA2B69" w:rsidRDefault="00F92314" w:rsidP="00F92314">
            <w:pPr>
              <w:snapToGrid w:val="0"/>
              <w:spacing w:line="276" w:lineRule="auto"/>
              <w:jc w:val="both"/>
              <w:rPr>
                <w:rFonts w:eastAsia="標楷體"/>
              </w:rPr>
            </w:pPr>
            <w:r w:rsidRPr="00EA2B69">
              <w:rPr>
                <w:rFonts w:eastAsia="標楷體"/>
              </w:rPr>
              <w:t>領有</w:t>
            </w:r>
            <w:r w:rsidRPr="00EA2B69">
              <w:rPr>
                <w:rFonts w:eastAsia="標楷體" w:hint="eastAsia"/>
              </w:rPr>
              <w:t>工廠登記證或</w:t>
            </w:r>
            <w:r w:rsidRPr="00EA2B69">
              <w:rPr>
                <w:rFonts w:eastAsia="標楷體"/>
              </w:rPr>
              <w:t>商業登記證明文件者</w:t>
            </w:r>
          </w:p>
        </w:tc>
        <w:tc>
          <w:tcPr>
            <w:tcW w:w="5417" w:type="dxa"/>
            <w:vAlign w:val="center"/>
          </w:tcPr>
          <w:p w14:paraId="6EAEC701" w14:textId="77777777" w:rsidR="00F92314" w:rsidRPr="00EA2B69" w:rsidRDefault="00F92314" w:rsidP="00E002C7">
            <w:pPr>
              <w:snapToGrid w:val="0"/>
              <w:spacing w:line="240" w:lineRule="atLeast"/>
              <w:jc w:val="both"/>
              <w:rPr>
                <w:rFonts w:eastAsia="標楷體"/>
              </w:rPr>
            </w:pPr>
            <w:r w:rsidRPr="00EA2B69">
              <w:rPr>
                <w:rFonts w:eastAsia="標楷體" w:hint="eastAsia"/>
              </w:rPr>
              <w:t>登記機關核准工廠登記或商業登記之核准函（或列印「全國商工行政服務入口網」之「工廠登記公示資料」、「商業基本資料」）</w:t>
            </w:r>
          </w:p>
        </w:tc>
      </w:tr>
    </w:tbl>
    <w:p w14:paraId="2F1489E7" w14:textId="658A0F2D" w:rsidR="009A2E41" w:rsidRPr="00EA2B69" w:rsidRDefault="00464D6A" w:rsidP="00F92314">
      <w:pPr>
        <w:adjustRightInd w:val="0"/>
        <w:snapToGrid w:val="0"/>
        <w:spacing w:beforeLines="25" w:before="90"/>
        <w:ind w:leftChars="117" w:left="766" w:hangingChars="202" w:hanging="485"/>
        <w:jc w:val="both"/>
        <w:rPr>
          <w:rFonts w:ascii="標楷體" w:eastAsia="標楷體" w:hAnsi="標楷體"/>
        </w:rPr>
      </w:pPr>
      <w:r w:rsidRPr="00EA2B69">
        <w:rPr>
          <w:rFonts w:ascii="標楷體" w:eastAsia="標楷體" w:hAnsi="標楷體"/>
        </w:rPr>
        <w:t>(</w:t>
      </w:r>
      <w:r w:rsidR="009A2E41" w:rsidRPr="00EA2B69">
        <w:rPr>
          <w:rFonts w:ascii="標楷體" w:eastAsia="標楷體" w:hAnsi="標楷體" w:hint="eastAsia"/>
        </w:rPr>
        <w:t>二</w:t>
      </w:r>
      <w:r w:rsidRPr="00EA2B69">
        <w:rPr>
          <w:rFonts w:ascii="標楷體" w:eastAsia="標楷體" w:hAnsi="標楷體"/>
        </w:rPr>
        <w:t>)</w:t>
      </w:r>
      <w:r w:rsidR="009A2E41" w:rsidRPr="00EA2B69">
        <w:rPr>
          <w:rFonts w:ascii="標楷體" w:eastAsia="標楷體" w:hAnsi="標楷體" w:hint="eastAsia"/>
        </w:rPr>
        <w:t>場區之地理位置資料</w:t>
      </w:r>
      <w:r w:rsidR="00141402" w:rsidRPr="00EA2B69">
        <w:rPr>
          <w:rFonts w:ascii="標楷體" w:eastAsia="標楷體" w:hAnsi="標楷體" w:hint="eastAsia"/>
        </w:rPr>
        <w:t>。</w:t>
      </w:r>
      <w:r w:rsidR="00141402" w:rsidRPr="00EA2B69">
        <w:rPr>
          <w:rFonts w:eastAsia="標楷體" w:hint="eastAsia"/>
        </w:rPr>
        <w:t>例如：申請場區之地籍圖、林業主管機關</w:t>
      </w:r>
      <w:proofErr w:type="gramStart"/>
      <w:r w:rsidR="00141402" w:rsidRPr="00EA2B69">
        <w:rPr>
          <w:rFonts w:eastAsia="標楷體" w:hint="eastAsia"/>
        </w:rPr>
        <w:t>之圖簿</w:t>
      </w:r>
      <w:proofErr w:type="gramEnd"/>
      <w:r w:rsidR="00141402" w:rsidRPr="00EA2B69">
        <w:rPr>
          <w:rFonts w:eastAsia="標楷體" w:hint="eastAsia"/>
        </w:rPr>
        <w:t>、農民從事養蜂事實申報及登錄資料表等</w:t>
      </w:r>
      <w:r w:rsidR="00141402" w:rsidRPr="00EA2B69">
        <w:rPr>
          <w:rFonts w:ascii="標楷體" w:eastAsia="標楷體" w:hAnsi="標楷體" w:hint="eastAsia"/>
        </w:rPr>
        <w:t>。</w:t>
      </w:r>
    </w:p>
    <w:p w14:paraId="41FB3411" w14:textId="208DA5BC" w:rsidR="009A2E41" w:rsidRPr="00EA2B69" w:rsidRDefault="00464D6A"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9A2E41" w:rsidRPr="00EA2B69">
        <w:rPr>
          <w:rFonts w:ascii="標楷體" w:eastAsia="標楷體" w:hAnsi="標楷體" w:hint="eastAsia"/>
        </w:rPr>
        <w:t>三</w:t>
      </w:r>
      <w:r w:rsidRPr="00EA2B69">
        <w:rPr>
          <w:rFonts w:ascii="標楷體" w:eastAsia="標楷體" w:hAnsi="標楷體"/>
        </w:rPr>
        <w:t>)</w:t>
      </w:r>
      <w:r w:rsidR="00062A0F" w:rsidRPr="00EA2B69">
        <w:rPr>
          <w:rFonts w:ascii="標楷體" w:eastAsia="標楷體" w:hAnsi="標楷體"/>
        </w:rPr>
        <w:t>申請日前至少三個月之產製過程相關紀錄與自我查核紀錄。但生產週期未滿三個月或加工、分裝、流通者，則為一個生產週期或一個加工、分裝、流通作業之產製過程相關紀錄與自我查核紀錄</w:t>
      </w:r>
      <w:r w:rsidR="009A2E41" w:rsidRPr="00EA2B69">
        <w:rPr>
          <w:rFonts w:ascii="標楷體" w:eastAsia="標楷體" w:hAnsi="標楷體" w:hint="eastAsia"/>
        </w:rPr>
        <w:t>。</w:t>
      </w:r>
    </w:p>
    <w:p w14:paraId="5D093F26" w14:textId="6BBEAB9D" w:rsidR="009A2E41" w:rsidRPr="00EA2B69" w:rsidRDefault="00464D6A" w:rsidP="00DE5A99">
      <w:pPr>
        <w:adjustRightInd w:val="0"/>
        <w:snapToGrid w:val="0"/>
        <w:ind w:leftChars="117" w:left="766" w:hangingChars="202" w:hanging="485"/>
        <w:jc w:val="both"/>
        <w:rPr>
          <w:rFonts w:ascii="標楷體" w:eastAsia="標楷體" w:hAnsi="標楷體" w:cs="標楷體"/>
          <w:kern w:val="0"/>
        </w:rPr>
      </w:pPr>
      <w:r w:rsidRPr="00EA2B69">
        <w:rPr>
          <w:rFonts w:ascii="標楷體" w:eastAsia="標楷體" w:hAnsi="標楷體"/>
        </w:rPr>
        <w:t>(</w:t>
      </w:r>
      <w:r w:rsidR="009A2E41" w:rsidRPr="00EA2B69">
        <w:rPr>
          <w:rFonts w:ascii="標楷體" w:eastAsia="標楷體" w:hAnsi="標楷體" w:hint="eastAsia"/>
        </w:rPr>
        <w:t>四</w:t>
      </w:r>
      <w:r w:rsidRPr="00EA2B69">
        <w:rPr>
          <w:rFonts w:ascii="標楷體" w:eastAsia="標楷體" w:hAnsi="標楷體"/>
        </w:rPr>
        <w:t>)</w:t>
      </w:r>
      <w:r w:rsidR="009A2E41" w:rsidRPr="00EA2B69">
        <w:rPr>
          <w:rFonts w:ascii="標楷體" w:eastAsia="標楷體" w:hAnsi="標楷體" w:hint="eastAsia"/>
        </w:rPr>
        <w:t>依申</w:t>
      </w:r>
      <w:r w:rsidR="009A2E41" w:rsidRPr="00EA2B69">
        <w:rPr>
          <w:rFonts w:ascii="標楷體" w:eastAsia="標楷體" w:hAnsi="標楷體" w:cs="標楷體" w:hint="eastAsia"/>
          <w:kern w:val="0"/>
        </w:rPr>
        <w:t>請品項之作業規範訂定之生產計畫</w:t>
      </w:r>
      <w:r w:rsidR="00D76C55" w:rsidRPr="00EA2B69">
        <w:rPr>
          <w:rFonts w:ascii="標楷體" w:eastAsia="標楷體" w:hAnsi="標楷體" w:cs="標楷體" w:hint="eastAsia"/>
          <w:kern w:val="0"/>
        </w:rPr>
        <w:t>、</w:t>
      </w:r>
      <w:r w:rsidR="009A2E41" w:rsidRPr="00EA2B69">
        <w:rPr>
          <w:rFonts w:ascii="標楷體" w:eastAsia="標楷體" w:hAnsi="標楷體" w:cs="標楷體" w:hint="eastAsia"/>
          <w:kern w:val="0"/>
        </w:rPr>
        <w:t>產製計畫</w:t>
      </w:r>
      <w:r w:rsidR="00D76C55" w:rsidRPr="00EA2B69">
        <w:rPr>
          <w:rFonts w:ascii="標楷體" w:eastAsia="標楷體" w:hAnsi="標楷體" w:cs="標楷體" w:hint="eastAsia"/>
          <w:kern w:val="0"/>
        </w:rPr>
        <w:t>或委製、</w:t>
      </w:r>
      <w:proofErr w:type="gramStart"/>
      <w:r w:rsidR="00D76C55" w:rsidRPr="00EA2B69">
        <w:rPr>
          <w:rFonts w:ascii="標楷體" w:eastAsia="標楷體" w:hAnsi="標楷體" w:cs="標楷體" w:hint="eastAsia"/>
          <w:kern w:val="0"/>
        </w:rPr>
        <w:t>定作</w:t>
      </w:r>
      <w:proofErr w:type="gramEnd"/>
      <w:r w:rsidR="00D76C55" w:rsidRPr="00EA2B69">
        <w:rPr>
          <w:rFonts w:ascii="標楷體" w:eastAsia="標楷體" w:hAnsi="標楷體" w:cs="標楷體" w:hint="eastAsia"/>
          <w:kern w:val="0"/>
        </w:rPr>
        <w:t>計畫</w:t>
      </w:r>
      <w:r w:rsidR="009A2E41" w:rsidRPr="00EA2B69">
        <w:rPr>
          <w:rFonts w:ascii="標楷體" w:eastAsia="標楷體" w:hAnsi="標楷體" w:cs="標楷體" w:hint="eastAsia"/>
          <w:kern w:val="0"/>
        </w:rPr>
        <w:t>。</w:t>
      </w:r>
    </w:p>
    <w:p w14:paraId="46C87FE1" w14:textId="05555C69" w:rsidR="009A2E41" w:rsidRPr="00EA2B69" w:rsidRDefault="00FC53BF"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hint="eastAsia"/>
          <w:kern w:val="0"/>
        </w:rPr>
        <w:t>(</w:t>
      </w:r>
      <w:r w:rsidR="009A2E41" w:rsidRPr="00EA2B69">
        <w:rPr>
          <w:rFonts w:eastAsia="標楷體"/>
          <w:kern w:val="0"/>
        </w:rPr>
        <w:t>1</w:t>
      </w:r>
      <w:r w:rsidRPr="00EA2B69">
        <w:rPr>
          <w:rFonts w:eastAsia="標楷體" w:hint="eastAsia"/>
          <w:kern w:val="0"/>
        </w:rPr>
        <w:t>)</w:t>
      </w:r>
      <w:r w:rsidR="009A2E41" w:rsidRPr="00EA2B69">
        <w:rPr>
          <w:rFonts w:eastAsia="標楷體"/>
          <w:kern w:val="0"/>
        </w:rPr>
        <w:t>生產計畫應</w:t>
      </w:r>
      <w:proofErr w:type="gramStart"/>
      <w:r w:rsidR="009A2E41" w:rsidRPr="00EA2B69">
        <w:rPr>
          <w:rFonts w:eastAsia="標楷體"/>
          <w:kern w:val="0"/>
        </w:rPr>
        <w:t>詳載場區</w:t>
      </w:r>
      <w:proofErr w:type="gramEnd"/>
      <w:r w:rsidR="009A2E41" w:rsidRPr="00EA2B69">
        <w:rPr>
          <w:rFonts w:eastAsia="標楷體"/>
          <w:kern w:val="0"/>
        </w:rPr>
        <w:t>、面積</w:t>
      </w:r>
      <w:r w:rsidR="00062A0F" w:rsidRPr="00EA2B69">
        <w:rPr>
          <w:rFonts w:eastAsia="標楷體"/>
          <w:kern w:val="0"/>
        </w:rPr>
        <w:t>、品項</w:t>
      </w:r>
      <w:r w:rsidR="009A2E41" w:rsidRPr="00EA2B69">
        <w:rPr>
          <w:rFonts w:eastAsia="標楷體"/>
          <w:kern w:val="0"/>
        </w:rPr>
        <w:t>、產期</w:t>
      </w:r>
      <w:r w:rsidR="00062A0F" w:rsidRPr="00EA2B69">
        <w:rPr>
          <w:rFonts w:eastAsia="標楷體" w:hint="eastAsia"/>
          <w:kern w:val="0"/>
        </w:rPr>
        <w:t>及</w:t>
      </w:r>
      <w:r w:rsidR="009A2E41" w:rsidRPr="00EA2B69">
        <w:rPr>
          <w:rFonts w:eastAsia="標楷體"/>
          <w:kern w:val="0"/>
        </w:rPr>
        <w:t>產</w:t>
      </w:r>
      <w:r w:rsidR="009A2E41" w:rsidRPr="00EA2B69">
        <w:rPr>
          <w:rFonts w:eastAsia="標楷體" w:hint="eastAsia"/>
          <w:kern w:val="0"/>
        </w:rPr>
        <w:t>量，</w:t>
      </w:r>
      <w:proofErr w:type="gramStart"/>
      <w:r w:rsidR="009A2E41" w:rsidRPr="00EA2B69">
        <w:rPr>
          <w:rFonts w:eastAsia="標楷體" w:hint="eastAsia"/>
          <w:kern w:val="0"/>
        </w:rPr>
        <w:t>供</w:t>
      </w:r>
      <w:r w:rsidR="00FC5CF6" w:rsidRPr="00EA2B69">
        <w:rPr>
          <w:rFonts w:eastAsia="標楷體" w:hint="eastAsia"/>
          <w:kern w:val="0"/>
        </w:rPr>
        <w:t>乙方</w:t>
      </w:r>
      <w:proofErr w:type="gramEnd"/>
      <w:r w:rsidR="009A2E41" w:rsidRPr="00EA2B69">
        <w:rPr>
          <w:rFonts w:eastAsia="標楷體"/>
          <w:kern w:val="0"/>
        </w:rPr>
        <w:t>查核，並提出生產過程中履歷資訊可追溯性之資料及流程。</w:t>
      </w:r>
    </w:p>
    <w:p w14:paraId="14DEA3DF" w14:textId="24254059" w:rsidR="009A2E41" w:rsidRPr="00EA2B69" w:rsidRDefault="00FC53BF"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hint="eastAsia"/>
          <w:kern w:val="0"/>
        </w:rPr>
        <w:t>(</w:t>
      </w:r>
      <w:r w:rsidR="009A2E41" w:rsidRPr="00EA2B69">
        <w:rPr>
          <w:rFonts w:eastAsia="標楷體"/>
          <w:kern w:val="0"/>
        </w:rPr>
        <w:t>2</w:t>
      </w:r>
      <w:r w:rsidRPr="00EA2B69">
        <w:rPr>
          <w:rFonts w:eastAsia="標楷體" w:hint="eastAsia"/>
          <w:kern w:val="0"/>
        </w:rPr>
        <w:t>)</w:t>
      </w:r>
      <w:r w:rsidR="009A2E41" w:rsidRPr="00EA2B69">
        <w:rPr>
          <w:rFonts w:eastAsia="標楷體"/>
          <w:kern w:val="0"/>
        </w:rPr>
        <w:t>產製計畫應</w:t>
      </w:r>
      <w:proofErr w:type="gramStart"/>
      <w:r w:rsidR="009A2E41" w:rsidRPr="00EA2B69">
        <w:rPr>
          <w:rFonts w:eastAsia="標楷體"/>
          <w:kern w:val="0"/>
        </w:rPr>
        <w:t>詳載品項</w:t>
      </w:r>
      <w:proofErr w:type="gramEnd"/>
      <w:r w:rsidR="009A2E41" w:rsidRPr="00EA2B69">
        <w:rPr>
          <w:rFonts w:eastAsia="標楷體" w:hint="eastAsia"/>
          <w:kern w:val="0"/>
        </w:rPr>
        <w:t>、原料使用、</w:t>
      </w:r>
      <w:r w:rsidR="00893824" w:rsidRPr="00EA2B69">
        <w:rPr>
          <w:rFonts w:eastAsia="標楷體"/>
          <w:kern w:val="0"/>
        </w:rPr>
        <w:t>產製</w:t>
      </w:r>
      <w:r w:rsidR="009A2E41" w:rsidRPr="00EA2B69">
        <w:rPr>
          <w:rFonts w:eastAsia="標楷體" w:hint="eastAsia"/>
          <w:kern w:val="0"/>
        </w:rPr>
        <w:t>步驟</w:t>
      </w:r>
      <w:r w:rsidR="00893824" w:rsidRPr="00EA2B69">
        <w:rPr>
          <w:rFonts w:eastAsia="標楷體" w:hint="eastAsia"/>
          <w:kern w:val="0"/>
        </w:rPr>
        <w:t>及</w:t>
      </w:r>
      <w:r w:rsidR="009A2E41" w:rsidRPr="00EA2B69">
        <w:rPr>
          <w:rFonts w:eastAsia="標楷體" w:hint="eastAsia"/>
          <w:kern w:val="0"/>
        </w:rPr>
        <w:t>管控條件，</w:t>
      </w:r>
      <w:proofErr w:type="gramStart"/>
      <w:r w:rsidR="009A2E41" w:rsidRPr="00EA2B69">
        <w:rPr>
          <w:rFonts w:eastAsia="標楷體" w:hint="eastAsia"/>
          <w:kern w:val="0"/>
        </w:rPr>
        <w:t>供</w:t>
      </w:r>
      <w:r w:rsidR="00FC5CF6" w:rsidRPr="00EA2B69">
        <w:rPr>
          <w:rFonts w:eastAsia="標楷體" w:hint="eastAsia"/>
          <w:kern w:val="0"/>
        </w:rPr>
        <w:t>乙方</w:t>
      </w:r>
      <w:proofErr w:type="gramEnd"/>
      <w:r w:rsidR="009A2E41" w:rsidRPr="00EA2B69">
        <w:rPr>
          <w:rFonts w:eastAsia="標楷體" w:hint="eastAsia"/>
          <w:kern w:val="0"/>
        </w:rPr>
        <w:t>查核，並提出</w:t>
      </w:r>
      <w:r w:rsidR="00893824" w:rsidRPr="00EA2B69">
        <w:rPr>
          <w:rFonts w:eastAsia="標楷體"/>
          <w:kern w:val="0"/>
        </w:rPr>
        <w:t>分裝、流通或加工過程中履歷資訊可追溯性之資料及流程</w:t>
      </w:r>
      <w:r w:rsidR="009A2E41" w:rsidRPr="00EA2B69">
        <w:rPr>
          <w:rFonts w:eastAsia="標楷體" w:hint="eastAsia"/>
          <w:kern w:val="0"/>
        </w:rPr>
        <w:t>。</w:t>
      </w:r>
    </w:p>
    <w:p w14:paraId="44226814" w14:textId="516248F5" w:rsidR="00467F08" w:rsidRPr="00EA2B69" w:rsidRDefault="00467F08"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hint="eastAsia"/>
          <w:kern w:val="0"/>
        </w:rPr>
        <w:lastRenderedPageBreak/>
        <w:t>(3)</w:t>
      </w:r>
      <w:r w:rsidRPr="00EA2B69">
        <w:rPr>
          <w:rFonts w:eastAsia="標楷體"/>
          <w:kern w:val="0"/>
        </w:rPr>
        <w:t>委製、</w:t>
      </w:r>
      <w:proofErr w:type="gramStart"/>
      <w:r w:rsidRPr="00EA2B69">
        <w:rPr>
          <w:rFonts w:eastAsia="標楷體"/>
          <w:kern w:val="0"/>
        </w:rPr>
        <w:t>定作</w:t>
      </w:r>
      <w:proofErr w:type="gramEnd"/>
      <w:r w:rsidRPr="00EA2B69">
        <w:rPr>
          <w:rFonts w:eastAsia="標楷體"/>
          <w:kern w:val="0"/>
        </w:rPr>
        <w:t>計畫應</w:t>
      </w:r>
      <w:proofErr w:type="gramStart"/>
      <w:r w:rsidRPr="00EA2B69">
        <w:rPr>
          <w:rFonts w:eastAsia="標楷體"/>
          <w:kern w:val="0"/>
        </w:rPr>
        <w:t>詳載受委託</w:t>
      </w:r>
      <w:proofErr w:type="gramEnd"/>
      <w:r w:rsidRPr="00EA2B69">
        <w:rPr>
          <w:rFonts w:eastAsia="標楷體"/>
          <w:kern w:val="0"/>
        </w:rPr>
        <w:t>者、委託品項、委託作業事項及產製要求，供驗證機構查核，並提出流通過程中控管履歷資訊可追溯性之方式。</w:t>
      </w:r>
    </w:p>
    <w:p w14:paraId="3C416047" w14:textId="211AA5B1" w:rsidR="009A2E41" w:rsidRPr="00EA2B69" w:rsidRDefault="00464D6A" w:rsidP="00DE5A99">
      <w:pPr>
        <w:adjustRightInd w:val="0"/>
        <w:snapToGrid w:val="0"/>
        <w:ind w:leftChars="117" w:left="766" w:hangingChars="202" w:hanging="485"/>
        <w:jc w:val="both"/>
        <w:rPr>
          <w:rFonts w:ascii="標楷體" w:eastAsia="標楷體" w:hAnsi="標楷體"/>
        </w:rPr>
      </w:pPr>
      <w:r w:rsidRPr="00EA2B69">
        <w:rPr>
          <w:rFonts w:ascii="標楷體" w:eastAsia="標楷體" w:cstheme="minorBidi" w:hint="eastAsia"/>
          <w:kern w:val="0"/>
        </w:rPr>
        <w:t>(</w:t>
      </w:r>
      <w:r w:rsidR="009A2E41" w:rsidRPr="00EA2B69">
        <w:rPr>
          <w:rFonts w:ascii="標楷體" w:eastAsia="標楷體" w:cstheme="minorBidi"/>
          <w:kern w:val="0"/>
        </w:rPr>
        <w:t>五</w:t>
      </w:r>
      <w:r w:rsidRPr="00EA2B69">
        <w:rPr>
          <w:rFonts w:ascii="標楷體" w:eastAsia="標楷體" w:cstheme="minorBidi" w:hint="eastAsia"/>
          <w:kern w:val="0"/>
        </w:rPr>
        <w:t>)</w:t>
      </w:r>
      <w:r w:rsidR="00056F7F" w:rsidRPr="00EA2B69">
        <w:rPr>
          <w:rFonts w:ascii="標楷體" w:eastAsia="標楷體" w:hAnsi="標楷體"/>
        </w:rPr>
        <w:t>委外作業致產銷履歷農產品移轉至他人作業場區者，應提供契約書及作業紀錄，</w:t>
      </w:r>
      <w:proofErr w:type="gramStart"/>
      <w:r w:rsidR="00056F7F" w:rsidRPr="00EA2B69">
        <w:rPr>
          <w:rFonts w:ascii="標楷體" w:eastAsia="標楷體" w:hAnsi="標楷體"/>
        </w:rPr>
        <w:t>其委外</w:t>
      </w:r>
      <w:proofErr w:type="gramEnd"/>
      <w:r w:rsidR="00056F7F" w:rsidRPr="00EA2B69">
        <w:rPr>
          <w:rFonts w:ascii="標楷體" w:eastAsia="標楷體" w:hAnsi="標楷體"/>
        </w:rPr>
        <w:t>作業契約書內容應包括契約</w:t>
      </w:r>
      <w:proofErr w:type="gramStart"/>
      <w:r w:rsidR="00056F7F" w:rsidRPr="00EA2B69">
        <w:rPr>
          <w:rFonts w:ascii="標楷體" w:eastAsia="標楷體" w:hAnsi="標楷體"/>
        </w:rPr>
        <w:t>期間、</w:t>
      </w:r>
      <w:proofErr w:type="gramEnd"/>
      <w:r w:rsidR="00056F7F" w:rsidRPr="00EA2B69">
        <w:rPr>
          <w:rFonts w:ascii="標楷體" w:eastAsia="標楷體" w:hAnsi="標楷體"/>
        </w:rPr>
        <w:t>委外之產品、項目、作業流程、規範等資訊，作業紀錄內容應包含對象、工作項目及工作期間</w:t>
      </w:r>
      <w:r w:rsidR="009A2E41" w:rsidRPr="00EA2B69">
        <w:rPr>
          <w:rFonts w:ascii="標楷體" w:eastAsia="標楷體" w:hAnsi="標楷體" w:hint="eastAsia"/>
        </w:rPr>
        <w:t>。</w:t>
      </w:r>
    </w:p>
    <w:p w14:paraId="33175B76" w14:textId="0A9C9BE1" w:rsidR="009A2E41" w:rsidRPr="00EA2B69" w:rsidRDefault="00464D6A"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9A2E41" w:rsidRPr="00EA2B69">
        <w:rPr>
          <w:rFonts w:ascii="標楷體" w:eastAsia="標楷體" w:hAnsi="標楷體" w:hint="eastAsia"/>
        </w:rPr>
        <w:t>六</w:t>
      </w:r>
      <w:r w:rsidRPr="00EA2B69">
        <w:rPr>
          <w:rFonts w:ascii="標楷體" w:eastAsia="標楷體" w:hAnsi="標楷體"/>
        </w:rPr>
        <w:t>)</w:t>
      </w:r>
      <w:r w:rsidR="009A2E41" w:rsidRPr="00EA2B69">
        <w:rPr>
          <w:rFonts w:ascii="標楷體" w:eastAsia="標楷體" w:hAnsi="標楷體" w:hint="eastAsia"/>
        </w:rPr>
        <w:t>同時生產</w:t>
      </w:r>
      <w:proofErr w:type="gramStart"/>
      <w:r w:rsidR="009A2E41" w:rsidRPr="00EA2B69">
        <w:rPr>
          <w:rFonts w:ascii="標楷體" w:eastAsia="標楷體" w:hAnsi="標楷體" w:hint="eastAsia"/>
        </w:rPr>
        <w:t>產</w:t>
      </w:r>
      <w:proofErr w:type="gramEnd"/>
      <w:r w:rsidR="009A2E41" w:rsidRPr="00EA2B69">
        <w:rPr>
          <w:rFonts w:ascii="標楷體" w:eastAsia="標楷體" w:hAnsi="標楷體" w:hint="eastAsia"/>
        </w:rPr>
        <w:t>銷履歷與非產銷履歷農產品，應提供自主管理機制之文件，及各自生產數量及販售情形之紀錄。</w:t>
      </w:r>
    </w:p>
    <w:p w14:paraId="221C8547" w14:textId="08BFFFF6" w:rsidR="009A2E41" w:rsidRPr="00EA2B69" w:rsidRDefault="00F029CC"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9A2E41" w:rsidRPr="00EA2B69">
        <w:rPr>
          <w:rFonts w:ascii="標楷體" w:eastAsia="標楷體" w:hAnsi="標楷體" w:hint="eastAsia"/>
        </w:rPr>
        <w:t>七</w:t>
      </w:r>
      <w:r w:rsidRPr="00EA2B69">
        <w:rPr>
          <w:rFonts w:ascii="標楷體" w:eastAsia="標楷體" w:hAnsi="標楷體"/>
        </w:rPr>
        <w:t>)</w:t>
      </w:r>
      <w:r w:rsidR="009A2E41" w:rsidRPr="00EA2B69">
        <w:rPr>
          <w:rFonts w:ascii="標楷體" w:eastAsia="標楷體" w:hAnsi="標楷體" w:hint="eastAsia"/>
        </w:rPr>
        <w:t>同時向多家</w:t>
      </w:r>
      <w:r w:rsidR="00FC6F9A" w:rsidRPr="00EA2B69">
        <w:rPr>
          <w:rFonts w:ascii="標楷體" w:eastAsia="標楷體" w:hAnsi="標楷體" w:hint="eastAsia"/>
        </w:rPr>
        <w:t>驗證機構</w:t>
      </w:r>
      <w:r w:rsidR="009A2E41" w:rsidRPr="00EA2B69">
        <w:rPr>
          <w:rFonts w:ascii="標楷體" w:eastAsia="標楷體" w:hAnsi="標楷體" w:hint="eastAsia"/>
        </w:rPr>
        <w:t>申請驗證，應提供自主管理機制之文件，及各自生產數量、標章使用及販售情形之紀錄。</w:t>
      </w:r>
    </w:p>
    <w:p w14:paraId="3B31AC3E" w14:textId="4599C776" w:rsidR="009A2E41" w:rsidRPr="00EA2B69" w:rsidRDefault="00F029CC"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9A2E41" w:rsidRPr="00EA2B69">
        <w:rPr>
          <w:rFonts w:ascii="標楷體" w:eastAsia="標楷體" w:hAnsi="標楷體" w:hint="eastAsia"/>
        </w:rPr>
        <w:t>八</w:t>
      </w:r>
      <w:r w:rsidRPr="00EA2B69">
        <w:rPr>
          <w:rFonts w:ascii="標楷體" w:eastAsia="標楷體" w:hAnsi="標楷體"/>
        </w:rPr>
        <w:t>)</w:t>
      </w:r>
      <w:r w:rsidR="009A2E41" w:rsidRPr="00EA2B69">
        <w:rPr>
          <w:rFonts w:ascii="標楷體" w:eastAsia="標楷體" w:hAnsi="標楷體" w:hint="eastAsia"/>
        </w:rPr>
        <w:t>驗證歷史紀錄。</w:t>
      </w:r>
    </w:p>
    <w:p w14:paraId="7BA989E1" w14:textId="3785E4DE" w:rsidR="009A2E41" w:rsidRPr="00EA2B69" w:rsidRDefault="00F029CC"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835EB6" w:rsidRPr="00EA2B69">
        <w:rPr>
          <w:rFonts w:ascii="標楷體" w:eastAsia="標楷體" w:hAnsi="標楷體" w:hint="eastAsia"/>
        </w:rPr>
        <w:t>九</w:t>
      </w:r>
      <w:r w:rsidR="00DE30C8" w:rsidRPr="00EA2B69">
        <w:rPr>
          <w:rFonts w:ascii="標楷體" w:eastAsia="標楷體" w:hAnsi="標楷體"/>
        </w:rPr>
        <w:t>)</w:t>
      </w:r>
      <w:r w:rsidR="009A2E41" w:rsidRPr="00EA2B69">
        <w:rPr>
          <w:rFonts w:ascii="標楷體" w:eastAsia="標楷體" w:hAnsi="標楷體" w:hint="eastAsia"/>
        </w:rPr>
        <w:t>其他經中央主管機關指定之文件。</w:t>
      </w:r>
    </w:p>
    <w:p w14:paraId="3D146CD4" w14:textId="2BC20E32" w:rsidR="009A2E41" w:rsidRPr="00EA2B69" w:rsidRDefault="009A2E41" w:rsidP="00DE5A99">
      <w:pPr>
        <w:adjustRightInd w:val="0"/>
        <w:snapToGrid w:val="0"/>
        <w:ind w:leftChars="117" w:left="766" w:hangingChars="202" w:hanging="485"/>
        <w:jc w:val="both"/>
        <w:rPr>
          <w:rFonts w:eastAsia="標楷體"/>
        </w:rPr>
      </w:pPr>
      <w:r w:rsidRPr="00EA2B69">
        <w:rPr>
          <w:rFonts w:ascii="標楷體" w:eastAsia="標楷體" w:hAnsi="標楷體" w:hint="eastAsia"/>
        </w:rPr>
        <w:t>(十)申</w:t>
      </w:r>
      <w:r w:rsidRPr="00EA2B69">
        <w:rPr>
          <w:rFonts w:eastAsia="標楷體" w:hint="eastAsia"/>
        </w:rPr>
        <w:t>請集團驗證者，應</w:t>
      </w:r>
      <w:proofErr w:type="gramStart"/>
      <w:r w:rsidRPr="00EA2B69">
        <w:rPr>
          <w:rFonts w:eastAsia="標楷體" w:hint="eastAsia"/>
        </w:rPr>
        <w:t>併</w:t>
      </w:r>
      <w:proofErr w:type="gramEnd"/>
      <w:r w:rsidRPr="00EA2B69">
        <w:rPr>
          <w:rFonts w:eastAsia="標楷體" w:hint="eastAsia"/>
        </w:rPr>
        <w:t>附下列文件向乙方提出申請：</w:t>
      </w:r>
    </w:p>
    <w:p w14:paraId="539FD862" w14:textId="4EA75128" w:rsidR="009A2E41" w:rsidRPr="00EA2B69" w:rsidRDefault="009A2E41"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kern w:val="0"/>
        </w:rPr>
        <w:t>(1)</w:t>
      </w:r>
      <w:r w:rsidR="00960F0E" w:rsidRPr="00EA2B69">
        <w:rPr>
          <w:rFonts w:eastAsia="標楷體" w:hint="eastAsia"/>
          <w:kern w:val="0"/>
        </w:rPr>
        <w:t>甲方</w:t>
      </w:r>
      <w:r w:rsidRPr="00EA2B69">
        <w:rPr>
          <w:rFonts w:eastAsia="標楷體" w:hint="eastAsia"/>
          <w:kern w:val="0"/>
        </w:rPr>
        <w:t>應設有總部負責業務規劃、執行及管理，所有成員與</w:t>
      </w:r>
      <w:proofErr w:type="gramStart"/>
      <w:r w:rsidRPr="00EA2B69">
        <w:rPr>
          <w:rFonts w:eastAsia="標楷體" w:hint="eastAsia"/>
          <w:kern w:val="0"/>
        </w:rPr>
        <w:t>總部均應有</w:t>
      </w:r>
      <w:proofErr w:type="gramEnd"/>
      <w:r w:rsidRPr="00EA2B69">
        <w:rPr>
          <w:rFonts w:eastAsia="標楷體" w:hint="eastAsia"/>
          <w:kern w:val="0"/>
        </w:rPr>
        <w:t>契約或隸屬之關係，並</w:t>
      </w:r>
      <w:proofErr w:type="gramStart"/>
      <w:r w:rsidRPr="00EA2B69">
        <w:rPr>
          <w:rFonts w:eastAsia="標楷體" w:hint="eastAsia"/>
          <w:kern w:val="0"/>
        </w:rPr>
        <w:t>採</w:t>
      </w:r>
      <w:proofErr w:type="gramEnd"/>
      <w:r w:rsidRPr="00EA2B69">
        <w:rPr>
          <w:rFonts w:eastAsia="標楷體" w:hint="eastAsia"/>
          <w:kern w:val="0"/>
        </w:rPr>
        <w:t>行由總部所訂定之品質管理系統，且接受總部持續追蹤查驗及矯正之要求。</w:t>
      </w:r>
    </w:p>
    <w:p w14:paraId="363CF980" w14:textId="103B3A54" w:rsidR="009A2E41" w:rsidRPr="00EA2B69" w:rsidRDefault="009A2E41"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kern w:val="0"/>
        </w:rPr>
        <w:t>(2)</w:t>
      </w:r>
      <w:r w:rsidRPr="00EA2B69">
        <w:rPr>
          <w:rFonts w:eastAsia="標楷體" w:hint="eastAsia"/>
          <w:kern w:val="0"/>
        </w:rPr>
        <w:t>總部應自訂總部作業規範、品質管理系統及相關作業程序書</w:t>
      </w:r>
      <w:r w:rsidR="00D76C55" w:rsidRPr="00EA2B69">
        <w:rPr>
          <w:rFonts w:ascii="標楷體" w:eastAsia="標楷體" w:cs="標楷體" w:hint="eastAsia"/>
        </w:rPr>
        <w:t>，且每年至少進行一次總部自我查核及內部稽核</w:t>
      </w:r>
      <w:r w:rsidRPr="00EA2B69">
        <w:rPr>
          <w:rFonts w:eastAsia="標楷體" w:hint="eastAsia"/>
          <w:kern w:val="0"/>
        </w:rPr>
        <w:t>，並設有至少</w:t>
      </w:r>
      <w:r w:rsidR="00491E43" w:rsidRPr="00EA2B69">
        <w:rPr>
          <w:rFonts w:eastAsia="標楷體"/>
          <w:kern w:val="0"/>
        </w:rPr>
        <w:t>1</w:t>
      </w:r>
      <w:r w:rsidRPr="00EA2B69">
        <w:rPr>
          <w:rFonts w:eastAsia="標楷體" w:hint="eastAsia"/>
          <w:kern w:val="0"/>
        </w:rPr>
        <w:t>名內部稽核員，對所有成員辦理每年至少</w:t>
      </w:r>
      <w:r w:rsidR="00491E43" w:rsidRPr="00EA2B69">
        <w:rPr>
          <w:rFonts w:eastAsia="標楷體"/>
          <w:kern w:val="0"/>
        </w:rPr>
        <w:t>1</w:t>
      </w:r>
      <w:r w:rsidRPr="00EA2B69">
        <w:rPr>
          <w:rFonts w:eastAsia="標楷體" w:hint="eastAsia"/>
          <w:kern w:val="0"/>
        </w:rPr>
        <w:t>次之內部稽核。</w:t>
      </w:r>
    </w:p>
    <w:p w14:paraId="56D8F04E" w14:textId="5DB09AD8" w:rsidR="00D76C55" w:rsidRPr="00EA2B69" w:rsidRDefault="00D76C55"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kern w:val="0"/>
        </w:rPr>
        <w:t>(3)</w:t>
      </w:r>
      <w:r w:rsidR="002D71F0" w:rsidRPr="00EA2B69">
        <w:rPr>
          <w:rFonts w:ascii="標楷體" w:eastAsia="標楷體" w:cs="標楷體" w:hint="eastAsia"/>
        </w:rPr>
        <w:t>集團驗證</w:t>
      </w:r>
      <w:r w:rsidRPr="00EA2B69">
        <w:rPr>
          <w:rFonts w:ascii="標楷體" w:eastAsia="標楷體" w:cs="標楷體" w:hint="eastAsia"/>
        </w:rPr>
        <w:t>負責總部業務規劃、執行或管理之人員，</w:t>
      </w:r>
      <w:r w:rsidR="002D71F0" w:rsidRPr="00EA2B69">
        <w:rPr>
          <w:rFonts w:ascii="標楷體" w:eastAsia="標楷體" w:cs="標楷體" w:hint="eastAsia"/>
        </w:rPr>
        <w:t>或</w:t>
      </w:r>
      <w:r w:rsidRPr="00EA2B69">
        <w:rPr>
          <w:rFonts w:ascii="標楷體" w:eastAsia="標楷體" w:cs="標楷體" w:hint="eastAsia"/>
        </w:rPr>
        <w:t>設置之內部稽核員，應每三年接受至少十二小時集團管理訓練，</w:t>
      </w:r>
      <w:proofErr w:type="gramStart"/>
      <w:r w:rsidRPr="00EA2B69">
        <w:rPr>
          <w:rFonts w:ascii="標楷體" w:eastAsia="標楷體" w:cs="標楷體" w:hint="eastAsia"/>
        </w:rPr>
        <w:t>且乙方</w:t>
      </w:r>
      <w:proofErr w:type="gramEnd"/>
      <w:r w:rsidRPr="00EA2B69">
        <w:rPr>
          <w:rFonts w:ascii="標楷體" w:eastAsia="標楷體" w:cs="標楷體" w:hint="eastAsia"/>
        </w:rPr>
        <w:t>查驗時，該等人員應全程參與。</w:t>
      </w:r>
    </w:p>
    <w:p w14:paraId="5C3C6B6E" w14:textId="5B31408F" w:rsidR="009A2E41" w:rsidRPr="00EA2B69" w:rsidRDefault="009A2E41"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kern w:val="0"/>
        </w:rPr>
        <w:t>(</w:t>
      </w:r>
      <w:r w:rsidR="00D76C55" w:rsidRPr="00EA2B69">
        <w:rPr>
          <w:rFonts w:eastAsia="標楷體" w:hint="eastAsia"/>
          <w:kern w:val="0"/>
        </w:rPr>
        <w:t>4</w:t>
      </w:r>
      <w:r w:rsidRPr="00EA2B69">
        <w:rPr>
          <w:rFonts w:eastAsia="標楷體"/>
          <w:kern w:val="0"/>
        </w:rPr>
        <w:t>)</w:t>
      </w:r>
      <w:r w:rsidR="002D71F0" w:rsidRPr="00EA2B69">
        <w:rPr>
          <w:rFonts w:ascii="標楷體" w:eastAsia="標楷體" w:cs="標楷體" w:hint="eastAsia"/>
        </w:rPr>
        <w:t>集團驗證之</w:t>
      </w:r>
      <w:r w:rsidRPr="00EA2B69">
        <w:rPr>
          <w:rFonts w:eastAsia="標楷體" w:hint="eastAsia"/>
          <w:kern w:val="0"/>
        </w:rPr>
        <w:t>品質管理系統應包含下列項目：</w:t>
      </w:r>
    </w:p>
    <w:p w14:paraId="14F24330" w14:textId="77777777" w:rsidR="009A2E41" w:rsidRPr="00EA2B69" w:rsidRDefault="009A2E41" w:rsidP="009A2E41">
      <w:pPr>
        <w:autoSpaceDE w:val="0"/>
        <w:autoSpaceDN w:val="0"/>
        <w:adjustRightInd w:val="0"/>
        <w:snapToGrid w:val="0"/>
        <w:ind w:leftChars="413" w:left="991"/>
        <w:rPr>
          <w:rFonts w:eastAsia="標楷體"/>
          <w:kern w:val="0"/>
        </w:rPr>
      </w:pPr>
      <w:r w:rsidRPr="00EA2B69">
        <w:rPr>
          <w:rFonts w:eastAsia="標楷體"/>
          <w:kern w:val="0"/>
        </w:rPr>
        <w:t>a.</w:t>
      </w:r>
      <w:r w:rsidRPr="00EA2B69">
        <w:rPr>
          <w:rFonts w:eastAsia="標楷體" w:hint="eastAsia"/>
          <w:kern w:val="0"/>
        </w:rPr>
        <w:t>組織合法性及對成員之管理方式。</w:t>
      </w:r>
    </w:p>
    <w:p w14:paraId="2D085551" w14:textId="77777777" w:rsidR="009A2E41" w:rsidRPr="00EA2B69" w:rsidRDefault="009A2E41" w:rsidP="009A2E41">
      <w:pPr>
        <w:autoSpaceDE w:val="0"/>
        <w:autoSpaceDN w:val="0"/>
        <w:adjustRightInd w:val="0"/>
        <w:snapToGrid w:val="0"/>
        <w:ind w:leftChars="413" w:left="991"/>
        <w:rPr>
          <w:rFonts w:eastAsia="標楷體"/>
          <w:kern w:val="0"/>
        </w:rPr>
      </w:pPr>
      <w:r w:rsidRPr="00EA2B69">
        <w:rPr>
          <w:rFonts w:eastAsia="標楷體"/>
          <w:kern w:val="0"/>
        </w:rPr>
        <w:t>b.</w:t>
      </w:r>
      <w:r w:rsidRPr="00EA2B69">
        <w:rPr>
          <w:rFonts w:eastAsia="標楷體" w:hint="eastAsia"/>
          <w:kern w:val="0"/>
        </w:rPr>
        <w:t>總部及成員對產品產製過程之要求與管理方式。</w:t>
      </w:r>
    </w:p>
    <w:p w14:paraId="33BDC5D7" w14:textId="77777777" w:rsidR="009A2E41" w:rsidRPr="00EA2B69" w:rsidRDefault="009A2E41" w:rsidP="009A2E41">
      <w:pPr>
        <w:autoSpaceDE w:val="0"/>
        <w:autoSpaceDN w:val="0"/>
        <w:adjustRightInd w:val="0"/>
        <w:snapToGrid w:val="0"/>
        <w:ind w:leftChars="413" w:left="991"/>
        <w:rPr>
          <w:rFonts w:eastAsia="標楷體"/>
          <w:kern w:val="0"/>
        </w:rPr>
      </w:pPr>
      <w:r w:rsidRPr="00EA2B69">
        <w:rPr>
          <w:rFonts w:eastAsia="標楷體"/>
          <w:kern w:val="0"/>
        </w:rPr>
        <w:t>c.</w:t>
      </w:r>
      <w:r w:rsidRPr="00EA2B69">
        <w:rPr>
          <w:rFonts w:eastAsia="標楷體" w:hint="eastAsia"/>
          <w:kern w:val="0"/>
        </w:rPr>
        <w:t>總部文件管理項目及程序。</w:t>
      </w:r>
    </w:p>
    <w:p w14:paraId="125B928A" w14:textId="77777777" w:rsidR="009A2E41" w:rsidRPr="00EA2B69" w:rsidRDefault="009A2E41" w:rsidP="009A2E41">
      <w:pPr>
        <w:autoSpaceDE w:val="0"/>
        <w:autoSpaceDN w:val="0"/>
        <w:adjustRightInd w:val="0"/>
        <w:snapToGrid w:val="0"/>
        <w:ind w:leftChars="413" w:left="991"/>
        <w:rPr>
          <w:rFonts w:eastAsia="標楷體"/>
          <w:kern w:val="0"/>
        </w:rPr>
      </w:pPr>
      <w:r w:rsidRPr="00EA2B69">
        <w:rPr>
          <w:rFonts w:eastAsia="標楷體"/>
          <w:kern w:val="0"/>
        </w:rPr>
        <w:t>d.</w:t>
      </w:r>
      <w:r w:rsidRPr="00EA2B69">
        <w:rPr>
          <w:rFonts w:eastAsia="標楷體" w:hint="eastAsia"/>
          <w:kern w:val="0"/>
        </w:rPr>
        <w:t>接獲客戶申訴之處理程序。</w:t>
      </w:r>
    </w:p>
    <w:p w14:paraId="5E116BE8" w14:textId="77777777" w:rsidR="009A2E41" w:rsidRPr="00EA2B69" w:rsidRDefault="009A2E41" w:rsidP="009A2E41">
      <w:pPr>
        <w:autoSpaceDE w:val="0"/>
        <w:autoSpaceDN w:val="0"/>
        <w:adjustRightInd w:val="0"/>
        <w:snapToGrid w:val="0"/>
        <w:ind w:leftChars="413" w:left="991"/>
        <w:rPr>
          <w:rFonts w:eastAsia="標楷體"/>
          <w:kern w:val="0"/>
        </w:rPr>
      </w:pPr>
      <w:r w:rsidRPr="00EA2B69">
        <w:rPr>
          <w:rFonts w:eastAsia="標楷體"/>
          <w:kern w:val="0"/>
        </w:rPr>
        <w:t>e.</w:t>
      </w:r>
      <w:r w:rsidRPr="00EA2B69">
        <w:rPr>
          <w:rFonts w:eastAsia="標楷體" w:hint="eastAsia"/>
          <w:kern w:val="0"/>
        </w:rPr>
        <w:t>總部對成員辦理內部稽核之項目及程序。</w:t>
      </w:r>
    </w:p>
    <w:p w14:paraId="5D6590D3" w14:textId="77777777" w:rsidR="009A2E41" w:rsidRPr="00EA2B69" w:rsidRDefault="009A2E41" w:rsidP="009A2E41">
      <w:pPr>
        <w:autoSpaceDE w:val="0"/>
        <w:autoSpaceDN w:val="0"/>
        <w:adjustRightInd w:val="0"/>
        <w:snapToGrid w:val="0"/>
        <w:ind w:leftChars="413" w:left="991"/>
        <w:rPr>
          <w:rFonts w:eastAsia="標楷體"/>
          <w:kern w:val="0"/>
        </w:rPr>
      </w:pPr>
      <w:r w:rsidRPr="00EA2B69">
        <w:rPr>
          <w:rFonts w:eastAsia="標楷體"/>
          <w:kern w:val="0"/>
        </w:rPr>
        <w:t>f.</w:t>
      </w:r>
      <w:r w:rsidRPr="00EA2B69">
        <w:rPr>
          <w:rFonts w:eastAsia="標楷體" w:hint="eastAsia"/>
          <w:kern w:val="0"/>
        </w:rPr>
        <w:t>總部對成員發生不符合事項之管理方式。</w:t>
      </w:r>
    </w:p>
    <w:p w14:paraId="1C71DDEC" w14:textId="6E718B8D" w:rsidR="009A2E41" w:rsidRPr="00EA2B69" w:rsidRDefault="009A2E41" w:rsidP="00DE5A99">
      <w:pPr>
        <w:autoSpaceDE w:val="0"/>
        <w:autoSpaceDN w:val="0"/>
        <w:adjustRightInd w:val="0"/>
        <w:snapToGrid w:val="0"/>
        <w:ind w:leftChars="413" w:left="991"/>
        <w:rPr>
          <w:rFonts w:eastAsia="標楷體"/>
          <w:kern w:val="0"/>
        </w:rPr>
      </w:pPr>
      <w:r w:rsidRPr="00EA2B69">
        <w:rPr>
          <w:rFonts w:eastAsia="標楷體"/>
          <w:kern w:val="0"/>
        </w:rPr>
        <w:t>g.</w:t>
      </w:r>
      <w:r w:rsidRPr="00EA2B69">
        <w:rPr>
          <w:rFonts w:eastAsia="標楷體" w:hint="eastAsia"/>
          <w:kern w:val="0"/>
        </w:rPr>
        <w:t>產品追溯、標示及回收之管理方式。</w:t>
      </w:r>
    </w:p>
    <w:p w14:paraId="575B7675" w14:textId="690ACF4E" w:rsidR="009A2E41" w:rsidRPr="00EA2B69" w:rsidRDefault="009A2E41" w:rsidP="009A2E41">
      <w:pPr>
        <w:autoSpaceDE w:val="0"/>
        <w:autoSpaceDN w:val="0"/>
        <w:adjustRightInd w:val="0"/>
        <w:snapToGrid w:val="0"/>
        <w:ind w:leftChars="413" w:left="991"/>
        <w:rPr>
          <w:rFonts w:eastAsia="標楷體"/>
          <w:kern w:val="0"/>
        </w:rPr>
      </w:pPr>
      <w:r w:rsidRPr="00EA2B69">
        <w:rPr>
          <w:rFonts w:eastAsia="標楷體"/>
          <w:kern w:val="0"/>
        </w:rPr>
        <w:t>h.</w:t>
      </w:r>
      <w:r w:rsidRPr="00EA2B69">
        <w:rPr>
          <w:rFonts w:eastAsia="標楷體" w:hint="eastAsia"/>
          <w:kern w:val="0"/>
        </w:rPr>
        <w:t>總部對委外作業者之管理方式及程序。</w:t>
      </w:r>
    </w:p>
    <w:p w14:paraId="6ADC4A88" w14:textId="691B6261" w:rsidR="009A2E41" w:rsidRPr="00EA2B69" w:rsidRDefault="009A2E41"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kern w:val="0"/>
        </w:rPr>
        <w:t>(</w:t>
      </w:r>
      <w:r w:rsidR="00051ECA" w:rsidRPr="00EA2B69">
        <w:rPr>
          <w:rFonts w:eastAsia="標楷體"/>
          <w:kern w:val="0"/>
        </w:rPr>
        <w:t>5</w:t>
      </w:r>
      <w:r w:rsidRPr="00EA2B69">
        <w:rPr>
          <w:rFonts w:eastAsia="標楷體"/>
          <w:kern w:val="0"/>
        </w:rPr>
        <w:t>)</w:t>
      </w:r>
      <w:r w:rsidRPr="00EA2B69">
        <w:rPr>
          <w:rFonts w:eastAsia="標楷體" w:hint="eastAsia"/>
          <w:kern w:val="0"/>
        </w:rPr>
        <w:t>所有成員之產製作業應符合</w:t>
      </w:r>
      <w:r w:rsidR="005F14E7" w:rsidRPr="00EA2B69">
        <w:rPr>
          <w:rFonts w:eastAsia="標楷體" w:hint="eastAsia"/>
          <w:kern w:val="0"/>
        </w:rPr>
        <w:t>「產銷履歷農產品驗證基準」</w:t>
      </w:r>
      <w:r w:rsidRPr="00EA2B69">
        <w:rPr>
          <w:rFonts w:eastAsia="標楷體" w:hint="eastAsia"/>
          <w:kern w:val="0"/>
        </w:rPr>
        <w:t>規定，並進行自我查核。</w:t>
      </w:r>
    </w:p>
    <w:p w14:paraId="2024300E" w14:textId="6243A647" w:rsidR="009A2E41" w:rsidRPr="00EA2B69" w:rsidRDefault="009A2E41"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kern w:val="0"/>
        </w:rPr>
        <w:t>(</w:t>
      </w:r>
      <w:r w:rsidR="00051ECA" w:rsidRPr="00EA2B69">
        <w:rPr>
          <w:rFonts w:eastAsia="標楷體"/>
          <w:kern w:val="0"/>
        </w:rPr>
        <w:t>6</w:t>
      </w:r>
      <w:r w:rsidRPr="00EA2B69">
        <w:rPr>
          <w:rFonts w:eastAsia="標楷體"/>
          <w:kern w:val="0"/>
        </w:rPr>
        <w:t>)</w:t>
      </w:r>
      <w:r w:rsidRPr="00EA2B69">
        <w:rPr>
          <w:rFonts w:eastAsia="標楷體" w:hint="eastAsia"/>
          <w:kern w:val="0"/>
        </w:rPr>
        <w:t>產製之產銷履歷農產品應以集團名義標示</w:t>
      </w:r>
      <w:r w:rsidR="00960F0E" w:rsidRPr="00EA2B69">
        <w:rPr>
          <w:rFonts w:eastAsia="標楷體" w:hint="eastAsia"/>
          <w:kern w:val="0"/>
        </w:rPr>
        <w:t>甲方</w:t>
      </w:r>
      <w:r w:rsidRPr="00EA2B69">
        <w:rPr>
          <w:rFonts w:eastAsia="標楷體" w:hint="eastAsia"/>
          <w:kern w:val="0"/>
        </w:rPr>
        <w:t>名稱、地址及電話。</w:t>
      </w:r>
    </w:p>
    <w:p w14:paraId="27544B40" w14:textId="77777777" w:rsidR="009A2E41" w:rsidRPr="00EA2B69" w:rsidRDefault="009A2E41" w:rsidP="009A2E41">
      <w:pPr>
        <w:adjustRightInd w:val="0"/>
        <w:snapToGrid w:val="0"/>
        <w:ind w:left="1134" w:hanging="568"/>
        <w:jc w:val="both"/>
        <w:rPr>
          <w:rFonts w:eastAsia="標楷體"/>
        </w:rPr>
      </w:pPr>
    </w:p>
    <w:p w14:paraId="67D798A2" w14:textId="53997E4B" w:rsidR="009A2E41" w:rsidRPr="00EA2B69" w:rsidRDefault="009A2E41" w:rsidP="00DE5A99">
      <w:pPr>
        <w:spacing w:beforeLines="25" w:before="90" w:afterLines="25" w:after="90" w:line="300" w:lineRule="exact"/>
        <w:ind w:left="284" w:rightChars="92" w:right="221"/>
        <w:jc w:val="both"/>
        <w:rPr>
          <w:rFonts w:eastAsia="標楷體" w:hAnsi="標楷體"/>
        </w:rPr>
      </w:pPr>
      <w:r w:rsidRPr="00EA2B69">
        <w:rPr>
          <w:rFonts w:eastAsia="標楷體" w:hint="eastAsia"/>
        </w:rPr>
        <w:t>甲方與乙方</w:t>
      </w:r>
      <w:r w:rsidRPr="00EA2B69">
        <w:rPr>
          <w:rFonts w:eastAsia="標楷體" w:hAnsi="標楷體" w:hint="eastAsia"/>
        </w:rPr>
        <w:t>於驗證證書有效期限屆滿</w:t>
      </w:r>
      <w:r w:rsidR="00491E43" w:rsidRPr="00EA2B69">
        <w:rPr>
          <w:rFonts w:eastAsia="標楷體" w:hAnsi="標楷體" w:hint="eastAsia"/>
        </w:rPr>
        <w:t>3</w:t>
      </w:r>
      <w:r w:rsidRPr="00EA2B69">
        <w:rPr>
          <w:rFonts w:eastAsia="標楷體" w:hAnsi="標楷體" w:hint="eastAsia"/>
        </w:rPr>
        <w:t>個月</w:t>
      </w:r>
      <w:r w:rsidR="00AB7037" w:rsidRPr="00EA2B69">
        <w:rPr>
          <w:rFonts w:eastAsia="標楷體" w:hAnsi="標楷體" w:hint="eastAsia"/>
        </w:rPr>
        <w:t>前</w:t>
      </w:r>
      <w:r w:rsidRPr="00EA2B69">
        <w:rPr>
          <w:rFonts w:eastAsia="標楷體" w:hAnsi="標楷體" w:hint="eastAsia"/>
        </w:rPr>
        <w:t>，雙方均得以書面通知驗證展</w:t>
      </w:r>
      <w:proofErr w:type="gramStart"/>
      <w:r w:rsidRPr="00EA2B69">
        <w:rPr>
          <w:rFonts w:eastAsia="標楷體" w:hAnsi="標楷體" w:hint="eastAsia"/>
        </w:rPr>
        <w:t>延申</w:t>
      </w:r>
      <w:proofErr w:type="gramEnd"/>
      <w:r w:rsidRPr="00EA2B69">
        <w:rPr>
          <w:rFonts w:eastAsia="標楷體" w:hAnsi="標楷體" w:hint="eastAsia"/>
        </w:rPr>
        <w:t>請事宜，甲方未於規定期限內以書面通知乙方辦理展</w:t>
      </w:r>
      <w:proofErr w:type="gramStart"/>
      <w:r w:rsidRPr="00EA2B69">
        <w:rPr>
          <w:rFonts w:eastAsia="標楷體" w:hAnsi="標楷體" w:hint="eastAsia"/>
        </w:rPr>
        <w:t>延申請時</w:t>
      </w:r>
      <w:proofErr w:type="gramEnd"/>
      <w:r w:rsidRPr="00EA2B69">
        <w:rPr>
          <w:rFonts w:eastAsia="標楷體" w:hAnsi="標楷體" w:hint="eastAsia"/>
        </w:rPr>
        <w:t>，乙方</w:t>
      </w:r>
      <w:r w:rsidR="00AB7037" w:rsidRPr="00EA2B69">
        <w:rPr>
          <w:rFonts w:eastAsia="標楷體" w:hAnsi="標楷體" w:hint="eastAsia"/>
        </w:rPr>
        <w:t>應</w:t>
      </w:r>
      <w:r w:rsidRPr="00EA2B69">
        <w:rPr>
          <w:rFonts w:eastAsia="標楷體" w:hAnsi="標楷體" w:hint="eastAsia"/>
        </w:rPr>
        <w:t>以初次驗證辦理甲方驗證申請。</w:t>
      </w:r>
    </w:p>
    <w:p w14:paraId="55077C81" w14:textId="77BC65BF" w:rsidR="009A2E41" w:rsidRPr="00EA2B69" w:rsidRDefault="00835EB6" w:rsidP="00DE5A99">
      <w:pPr>
        <w:autoSpaceDE w:val="0"/>
        <w:autoSpaceDN w:val="0"/>
        <w:adjustRightInd w:val="0"/>
        <w:snapToGrid w:val="0"/>
        <w:spacing w:line="360" w:lineRule="auto"/>
        <w:jc w:val="both"/>
        <w:rPr>
          <w:rFonts w:ascii="標楷體" w:eastAsia="標楷體" w:hAnsi="標楷體"/>
        </w:rPr>
      </w:pPr>
      <w:r w:rsidRPr="00EA2B69">
        <w:rPr>
          <w:rFonts w:ascii="標楷體" w:eastAsia="標楷體" w:hAnsi="標楷體" w:hint="eastAsia"/>
        </w:rPr>
        <w:t>六、</w:t>
      </w:r>
      <w:r w:rsidR="009A2E41" w:rsidRPr="00EA2B69">
        <w:rPr>
          <w:rFonts w:ascii="標楷體" w:eastAsia="標楷體" w:hAnsi="標楷體" w:hint="eastAsia"/>
        </w:rPr>
        <w:t>申請驗證變更項目</w:t>
      </w:r>
    </w:p>
    <w:p w14:paraId="1B405228" w14:textId="0E7FC841" w:rsidR="009A2E41" w:rsidRPr="00EA2B69" w:rsidRDefault="009A2E41" w:rsidP="00DE5A99">
      <w:pPr>
        <w:adjustRightInd w:val="0"/>
        <w:snapToGrid w:val="0"/>
        <w:ind w:leftChars="118" w:left="283"/>
        <w:jc w:val="both"/>
        <w:rPr>
          <w:rFonts w:ascii="標楷體" w:eastAsia="標楷體" w:hAnsi="標楷體"/>
        </w:rPr>
      </w:pPr>
      <w:r w:rsidRPr="00EA2B69">
        <w:rPr>
          <w:rFonts w:ascii="標楷體" w:eastAsia="標楷體" w:hAnsi="標楷體" w:hint="eastAsia"/>
        </w:rPr>
        <w:t>甲方</w:t>
      </w:r>
      <w:r w:rsidR="001567F4" w:rsidRPr="00EA2B69">
        <w:rPr>
          <w:rFonts w:ascii="標楷體" w:eastAsia="標楷體" w:hAnsi="標楷體" w:hint="eastAsia"/>
        </w:rPr>
        <w:t>於下列事項變更時</w:t>
      </w:r>
      <w:r w:rsidR="00AE7851" w:rsidRPr="00EA2B69">
        <w:rPr>
          <w:rFonts w:ascii="標楷體" w:eastAsia="標楷體" w:hAnsi="標楷體" w:hint="eastAsia"/>
        </w:rPr>
        <w:t>，</w:t>
      </w:r>
      <w:r w:rsidR="001567F4" w:rsidRPr="00EA2B69">
        <w:rPr>
          <w:rFonts w:ascii="標楷體" w:eastAsia="標楷體" w:hAnsi="標楷體" w:hint="eastAsia"/>
        </w:rPr>
        <w:t>應</w:t>
      </w:r>
      <w:r w:rsidR="00000B77" w:rsidRPr="00EA2B69">
        <w:rPr>
          <w:rFonts w:ascii="標楷體" w:eastAsia="標楷體" w:hAnsi="標楷體" w:hint="eastAsia"/>
        </w:rPr>
        <w:t>檢附相關資料</w:t>
      </w:r>
      <w:r w:rsidRPr="00EA2B69">
        <w:rPr>
          <w:rFonts w:ascii="標楷體" w:eastAsia="標楷體" w:hAnsi="標楷體" w:hint="eastAsia"/>
        </w:rPr>
        <w:t>主動向乙方申請變更</w:t>
      </w:r>
      <w:r w:rsidR="00AE7851" w:rsidRPr="00EA2B69">
        <w:rPr>
          <w:rFonts w:ascii="標楷體" w:eastAsia="標楷體" w:hAnsi="標楷體" w:hint="eastAsia"/>
        </w:rPr>
        <w:t>進行審查</w:t>
      </w:r>
      <w:r w:rsidRPr="00EA2B69">
        <w:rPr>
          <w:rFonts w:ascii="標楷體" w:eastAsia="標楷體" w:hAnsi="標楷體" w:hint="eastAsia"/>
        </w:rPr>
        <w:t>：</w:t>
      </w:r>
    </w:p>
    <w:p w14:paraId="0D9C9496" w14:textId="5AC7CDD6" w:rsidR="009A2E41" w:rsidRPr="00EA2B69" w:rsidRDefault="00441D5A"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hint="eastAsia"/>
        </w:rPr>
        <w:t>(</w:t>
      </w:r>
      <w:proofErr w:type="gramStart"/>
      <w:r w:rsidR="009A2E41" w:rsidRPr="00EA2B69">
        <w:rPr>
          <w:rFonts w:ascii="標楷體" w:eastAsia="標楷體" w:hAnsi="標楷體" w:hint="eastAsia"/>
        </w:rPr>
        <w:t>一</w:t>
      </w:r>
      <w:proofErr w:type="gramEnd"/>
      <w:r w:rsidRPr="00EA2B69">
        <w:rPr>
          <w:rFonts w:ascii="標楷體" w:eastAsia="標楷體" w:hAnsi="標楷體" w:hint="eastAsia"/>
        </w:rPr>
        <w:t>)</w:t>
      </w:r>
      <w:r w:rsidR="00815BDC" w:rsidRPr="00EA2B69">
        <w:rPr>
          <w:rFonts w:ascii="標楷體" w:eastAsia="標楷體" w:hAnsi="標楷體" w:hint="eastAsia"/>
        </w:rPr>
        <w:t>申請資格狀態，如：</w:t>
      </w:r>
      <w:r w:rsidR="00960F0E" w:rsidRPr="00EA2B69">
        <w:rPr>
          <w:rFonts w:ascii="標楷體" w:eastAsia="標楷體" w:hAnsi="標楷體" w:hint="eastAsia"/>
        </w:rPr>
        <w:t>甲方</w:t>
      </w:r>
      <w:r w:rsidR="009A2E41" w:rsidRPr="00EA2B69">
        <w:rPr>
          <w:rFonts w:ascii="標楷體" w:eastAsia="標楷體" w:hAnsi="標楷體" w:hint="eastAsia"/>
        </w:rPr>
        <w:t>名稱、地址</w:t>
      </w:r>
      <w:r w:rsidR="006170A7" w:rsidRPr="00EA2B69">
        <w:rPr>
          <w:rFonts w:ascii="標楷體" w:eastAsia="標楷體" w:hAnsi="標楷體" w:hint="eastAsia"/>
        </w:rPr>
        <w:t>、</w:t>
      </w:r>
      <w:r w:rsidR="009A2E41" w:rsidRPr="00EA2B69">
        <w:rPr>
          <w:rFonts w:ascii="標楷體" w:eastAsia="標楷體" w:hAnsi="標楷體" w:hint="eastAsia"/>
        </w:rPr>
        <w:t>負責人</w:t>
      </w:r>
      <w:r w:rsidR="006170A7" w:rsidRPr="00EA2B69">
        <w:rPr>
          <w:rFonts w:ascii="標楷體" w:eastAsia="標楷體" w:hAnsi="標楷體" w:hint="eastAsia"/>
        </w:rPr>
        <w:t>或</w:t>
      </w:r>
      <w:r w:rsidR="006170A7" w:rsidRPr="00EA2B69">
        <w:rPr>
          <w:rFonts w:ascii="標楷體" w:eastAsia="標楷體" w:hAnsi="標楷體"/>
        </w:rPr>
        <w:t>驗證方式</w:t>
      </w:r>
      <w:r w:rsidR="009A2E41" w:rsidRPr="00EA2B69">
        <w:rPr>
          <w:rFonts w:ascii="標楷體" w:eastAsia="標楷體" w:hAnsi="標楷體" w:hint="eastAsia"/>
        </w:rPr>
        <w:t>異動</w:t>
      </w:r>
      <w:r w:rsidR="00D45E3E" w:rsidRPr="00EA2B69">
        <w:rPr>
          <w:rFonts w:ascii="標楷體" w:eastAsia="標楷體" w:hAnsi="標楷體" w:hint="eastAsia"/>
        </w:rPr>
        <w:t>，檢具證明文件向乙方辦理驗證變更</w:t>
      </w:r>
      <w:r w:rsidR="009A2E41" w:rsidRPr="00EA2B69">
        <w:rPr>
          <w:rFonts w:ascii="標楷體" w:eastAsia="標楷體" w:hAnsi="標楷體" w:hint="eastAsia"/>
        </w:rPr>
        <w:t>。</w:t>
      </w:r>
    </w:p>
    <w:p w14:paraId="4AFCFFFB" w14:textId="08367511" w:rsidR="009A2E41" w:rsidRPr="00EA2B69" w:rsidRDefault="00441D5A"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9A2E41" w:rsidRPr="00EA2B69">
        <w:rPr>
          <w:rFonts w:ascii="標楷體" w:eastAsia="標楷體" w:hAnsi="標楷體" w:hint="eastAsia"/>
        </w:rPr>
        <w:t>二</w:t>
      </w:r>
      <w:r w:rsidRPr="00EA2B69">
        <w:rPr>
          <w:rFonts w:ascii="標楷體" w:eastAsia="標楷體" w:hAnsi="標楷體"/>
        </w:rPr>
        <w:t>)</w:t>
      </w:r>
      <w:r w:rsidR="00F11C26" w:rsidRPr="00EA2B69">
        <w:rPr>
          <w:rFonts w:ascii="標楷體" w:eastAsia="標楷體" w:hAnsi="標楷體" w:hint="eastAsia"/>
        </w:rPr>
        <w:t>產銷履歷</w:t>
      </w:r>
      <w:r w:rsidR="009A2E41" w:rsidRPr="00EA2B69">
        <w:rPr>
          <w:rFonts w:ascii="標楷體" w:eastAsia="標楷體" w:hAnsi="標楷體" w:hint="eastAsia"/>
        </w:rPr>
        <w:t>農產品之生產、製程或委外作業變更</w:t>
      </w:r>
      <w:r w:rsidR="00C22F39" w:rsidRPr="00EA2B69">
        <w:rPr>
          <w:rFonts w:ascii="標楷體" w:eastAsia="標楷體" w:hAnsi="標楷體" w:hint="eastAsia"/>
        </w:rPr>
        <w:t>，乙方就變更部分審查，認定足以影響原驗證結果者，乙方應就變更部分驗證之。</w:t>
      </w:r>
    </w:p>
    <w:p w14:paraId="66F51094" w14:textId="6C775AAC" w:rsidR="009A2E41" w:rsidRPr="00EA2B69" w:rsidRDefault="00441D5A"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lastRenderedPageBreak/>
        <w:t>(</w:t>
      </w:r>
      <w:r w:rsidR="009A2E41" w:rsidRPr="00EA2B69">
        <w:rPr>
          <w:rFonts w:ascii="標楷體" w:eastAsia="標楷體" w:hAnsi="標楷體" w:hint="eastAsia"/>
        </w:rPr>
        <w:t>三</w:t>
      </w:r>
      <w:r w:rsidRPr="00EA2B69">
        <w:rPr>
          <w:rFonts w:ascii="標楷體" w:eastAsia="標楷體" w:hAnsi="標楷體"/>
        </w:rPr>
        <w:t>)</w:t>
      </w:r>
      <w:r w:rsidR="009A2E41" w:rsidRPr="00EA2B69">
        <w:rPr>
          <w:rFonts w:ascii="標楷體" w:eastAsia="標楷體" w:hAnsi="標楷體" w:hint="eastAsia"/>
        </w:rPr>
        <w:t>增列或減列集團驗證成員。</w:t>
      </w:r>
    </w:p>
    <w:p w14:paraId="6289FA25" w14:textId="4B1EB3ED" w:rsidR="009A2E41" w:rsidRPr="00EA2B69" w:rsidRDefault="00441D5A"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9A2E41" w:rsidRPr="00EA2B69">
        <w:rPr>
          <w:rFonts w:ascii="標楷體" w:eastAsia="標楷體" w:hAnsi="標楷體" w:hint="eastAsia"/>
        </w:rPr>
        <w:t>四</w:t>
      </w:r>
      <w:r w:rsidRPr="00EA2B69">
        <w:rPr>
          <w:rFonts w:ascii="標楷體" w:eastAsia="標楷體" w:hAnsi="標楷體"/>
        </w:rPr>
        <w:t>)</w:t>
      </w:r>
      <w:r w:rsidR="009A2E41" w:rsidRPr="00EA2B69">
        <w:rPr>
          <w:rFonts w:ascii="標楷體" w:eastAsia="標楷體" w:hAnsi="標楷體" w:hint="eastAsia"/>
        </w:rPr>
        <w:t>增列或減列驗證場區。</w:t>
      </w:r>
    </w:p>
    <w:p w14:paraId="624E4B5C" w14:textId="42819946" w:rsidR="009A2E41" w:rsidRPr="00EA2B69" w:rsidRDefault="00441D5A"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hint="eastAsia"/>
        </w:rPr>
        <w:t>(</w:t>
      </w:r>
      <w:r w:rsidR="009A2E41" w:rsidRPr="00EA2B69">
        <w:rPr>
          <w:rFonts w:ascii="標楷體" w:eastAsia="標楷體" w:hAnsi="標楷體" w:hint="eastAsia"/>
        </w:rPr>
        <w:t>五</w:t>
      </w:r>
      <w:r w:rsidRPr="00EA2B69">
        <w:rPr>
          <w:rFonts w:ascii="標楷體" w:eastAsia="標楷體" w:hAnsi="標楷體" w:hint="eastAsia"/>
        </w:rPr>
        <w:t>)</w:t>
      </w:r>
      <w:r w:rsidR="009A2E41" w:rsidRPr="00EA2B69">
        <w:rPr>
          <w:rFonts w:ascii="標楷體" w:eastAsia="標楷體" w:hAnsi="標楷體" w:hint="eastAsia"/>
        </w:rPr>
        <w:t>增列或減列驗證產品</w:t>
      </w:r>
      <w:proofErr w:type="gramStart"/>
      <w:r w:rsidR="009A2E41" w:rsidRPr="00EA2B69">
        <w:rPr>
          <w:rFonts w:ascii="標楷體" w:eastAsia="標楷體" w:hAnsi="標楷體" w:hint="eastAsia"/>
        </w:rPr>
        <w:t>品</w:t>
      </w:r>
      <w:proofErr w:type="gramEnd"/>
      <w:r w:rsidR="009A2E41" w:rsidRPr="00EA2B69">
        <w:rPr>
          <w:rFonts w:ascii="標楷體" w:eastAsia="標楷體" w:hAnsi="標楷體" w:hint="eastAsia"/>
        </w:rPr>
        <w:t>項。</w:t>
      </w:r>
    </w:p>
    <w:p w14:paraId="70ADF42B" w14:textId="00E1F6B0" w:rsidR="009A2E41" w:rsidRPr="00EA2B69" w:rsidRDefault="009A2E41" w:rsidP="009A2E41">
      <w:pPr>
        <w:adjustRightInd w:val="0"/>
        <w:snapToGrid w:val="0"/>
        <w:ind w:leftChars="118" w:left="283"/>
        <w:jc w:val="both"/>
        <w:rPr>
          <w:rFonts w:ascii="標楷體" w:eastAsia="標楷體" w:hAnsi="標楷體"/>
        </w:rPr>
      </w:pPr>
      <w:r w:rsidRPr="00EA2B69">
        <w:rPr>
          <w:rFonts w:ascii="標楷體" w:eastAsia="標楷體" w:hAnsi="標楷體" w:hint="eastAsia"/>
        </w:rPr>
        <w:t>(六)申請資格</w:t>
      </w:r>
      <w:r w:rsidR="001567F4" w:rsidRPr="00EA2B69">
        <w:rPr>
          <w:rFonts w:ascii="標楷體" w:eastAsia="標楷體" w:hAnsi="標楷體" w:hint="eastAsia"/>
        </w:rPr>
        <w:t>狀態變更</w:t>
      </w:r>
      <w:r w:rsidRPr="00EA2B69">
        <w:rPr>
          <w:rFonts w:ascii="標楷體" w:eastAsia="標楷體" w:hAnsi="標楷體" w:hint="eastAsia"/>
        </w:rPr>
        <w:t>(如停業)</w:t>
      </w:r>
      <w:r w:rsidR="005E1579" w:rsidRPr="00EA2B69">
        <w:rPr>
          <w:rFonts w:ascii="標楷體" w:eastAsia="標楷體" w:hAnsi="標楷體" w:hint="eastAsia"/>
        </w:rPr>
        <w:t>。</w:t>
      </w:r>
    </w:p>
    <w:p w14:paraId="2A3286D8" w14:textId="13E17E3E" w:rsidR="001567F4" w:rsidRPr="00EA2B69" w:rsidRDefault="001567F4" w:rsidP="001567F4">
      <w:pPr>
        <w:adjustRightInd w:val="0"/>
        <w:snapToGrid w:val="0"/>
        <w:ind w:leftChars="118" w:left="283"/>
        <w:jc w:val="both"/>
        <w:rPr>
          <w:rFonts w:ascii="標楷體" w:eastAsia="標楷體" w:hAnsi="標楷體"/>
        </w:rPr>
      </w:pPr>
      <w:r w:rsidRPr="00EA2B69">
        <w:rPr>
          <w:rFonts w:ascii="標楷體" w:eastAsia="標楷體" w:hAnsi="標楷體"/>
        </w:rPr>
        <w:t>(七)</w:t>
      </w:r>
      <w:r w:rsidRPr="00EA2B69">
        <w:rPr>
          <w:rFonts w:ascii="標楷體" w:eastAsia="標楷體" w:hAnsi="標楷體" w:hint="eastAsia"/>
        </w:rPr>
        <w:t>資材及物質使用項目變更。</w:t>
      </w:r>
    </w:p>
    <w:p w14:paraId="527E77F6" w14:textId="77C172C2" w:rsidR="00D53E91" w:rsidRPr="00EA2B69" w:rsidRDefault="00FC5FAF" w:rsidP="009A2E41">
      <w:pPr>
        <w:adjustRightInd w:val="0"/>
        <w:snapToGrid w:val="0"/>
        <w:ind w:leftChars="118" w:left="283"/>
        <w:jc w:val="both"/>
        <w:rPr>
          <w:rFonts w:ascii="標楷體" w:eastAsia="標楷體" w:hAnsi="標楷體"/>
        </w:rPr>
      </w:pPr>
      <w:r w:rsidRPr="00EA2B69">
        <w:rPr>
          <w:rFonts w:ascii="標楷體" w:eastAsia="標楷體" w:hAnsi="標楷體" w:hint="eastAsia"/>
        </w:rPr>
        <w:t>(</w:t>
      </w:r>
      <w:r w:rsidR="001567F4" w:rsidRPr="00EA2B69">
        <w:rPr>
          <w:rFonts w:ascii="標楷體" w:eastAsia="標楷體" w:hAnsi="標楷體" w:hint="eastAsia"/>
        </w:rPr>
        <w:t>八</w:t>
      </w:r>
      <w:r w:rsidRPr="00EA2B69">
        <w:rPr>
          <w:rFonts w:ascii="標楷體" w:eastAsia="標楷體" w:hAnsi="標楷體" w:hint="eastAsia"/>
        </w:rPr>
        <w:t>)</w:t>
      </w:r>
      <w:r w:rsidR="00D53E91" w:rsidRPr="00EA2B69">
        <w:rPr>
          <w:rFonts w:ascii="標楷體" w:eastAsia="標楷體" w:hAnsi="標楷體" w:hint="eastAsia"/>
        </w:rPr>
        <w:t>套印標章及產品應標示事項變更</w:t>
      </w:r>
      <w:r w:rsidR="005E1579" w:rsidRPr="00EA2B69">
        <w:rPr>
          <w:rFonts w:ascii="標楷體" w:eastAsia="標楷體" w:hAnsi="標楷體" w:hint="eastAsia"/>
        </w:rPr>
        <w:t>。</w:t>
      </w:r>
    </w:p>
    <w:p w14:paraId="5013400D" w14:textId="21C8C6EB" w:rsidR="00D53E91" w:rsidRPr="00EA2B69" w:rsidRDefault="00FC5FAF" w:rsidP="00815BDC">
      <w:pPr>
        <w:adjustRightInd w:val="0"/>
        <w:snapToGrid w:val="0"/>
        <w:ind w:leftChars="118" w:left="737" w:hanging="454"/>
        <w:jc w:val="both"/>
        <w:rPr>
          <w:rFonts w:ascii="標楷體" w:eastAsia="標楷體" w:hAnsi="標楷體"/>
        </w:rPr>
      </w:pPr>
      <w:r w:rsidRPr="00EA2B69">
        <w:rPr>
          <w:rFonts w:ascii="標楷體" w:eastAsia="標楷體" w:hAnsi="標楷體"/>
        </w:rPr>
        <w:t>(</w:t>
      </w:r>
      <w:r w:rsidR="001567F4" w:rsidRPr="00EA2B69">
        <w:rPr>
          <w:rFonts w:ascii="標楷體" w:eastAsia="標楷體" w:hAnsi="標楷體" w:hint="eastAsia"/>
        </w:rPr>
        <w:t>九</w:t>
      </w:r>
      <w:r w:rsidRPr="00EA2B69">
        <w:rPr>
          <w:rFonts w:ascii="標楷體" w:eastAsia="標楷體" w:hAnsi="標楷體" w:hint="eastAsia"/>
        </w:rPr>
        <w:t>)</w:t>
      </w:r>
      <w:r w:rsidR="001567F4" w:rsidRPr="00EA2B69">
        <w:rPr>
          <w:rFonts w:ascii="標楷體" w:eastAsia="標楷體" w:hAnsi="標楷體" w:hint="eastAsia"/>
        </w:rPr>
        <w:t>驗證場域周邊設施、環境及農產品生產情形變更</w:t>
      </w:r>
      <w:r w:rsidR="00815BDC" w:rsidRPr="00EA2B69">
        <w:rPr>
          <w:rFonts w:ascii="標楷體" w:eastAsia="標楷體" w:hAnsi="標楷體" w:hint="eastAsia"/>
        </w:rPr>
        <w:t>(如周邊設施、環境及農產品生產情形有污染驗證場域之風險者)</w:t>
      </w:r>
      <w:r w:rsidR="001567F4" w:rsidRPr="00EA2B69">
        <w:rPr>
          <w:rFonts w:ascii="標楷體" w:eastAsia="標楷體" w:hAnsi="標楷體" w:hint="eastAsia"/>
        </w:rPr>
        <w:t>。</w:t>
      </w:r>
    </w:p>
    <w:p w14:paraId="307CCE49" w14:textId="50B30333" w:rsidR="00FC5FAF" w:rsidRPr="00EA2B69" w:rsidRDefault="00FC5FAF" w:rsidP="009A2E41">
      <w:pPr>
        <w:adjustRightInd w:val="0"/>
        <w:snapToGrid w:val="0"/>
        <w:ind w:leftChars="118" w:left="283"/>
        <w:jc w:val="both"/>
        <w:rPr>
          <w:rFonts w:ascii="標楷體" w:eastAsia="標楷體" w:hAnsi="標楷體"/>
        </w:rPr>
      </w:pPr>
      <w:r w:rsidRPr="00EA2B69">
        <w:rPr>
          <w:rFonts w:ascii="標楷體" w:eastAsia="標楷體" w:hAnsi="標楷體"/>
        </w:rPr>
        <w:t>(</w:t>
      </w:r>
      <w:r w:rsidR="001567F4" w:rsidRPr="00EA2B69">
        <w:rPr>
          <w:rFonts w:ascii="標楷體" w:eastAsia="標楷體" w:hAnsi="標楷體" w:hint="eastAsia"/>
        </w:rPr>
        <w:t>十</w:t>
      </w:r>
      <w:r w:rsidRPr="00EA2B69">
        <w:rPr>
          <w:rFonts w:ascii="標楷體" w:eastAsia="標楷體" w:hAnsi="標楷體" w:hint="eastAsia"/>
        </w:rPr>
        <w:t>)</w:t>
      </w:r>
      <w:r w:rsidR="001567F4" w:rsidRPr="00EA2B69">
        <w:rPr>
          <w:rFonts w:ascii="標楷體" w:eastAsia="標楷體" w:hAnsi="標楷體" w:hint="eastAsia"/>
        </w:rPr>
        <w:t>原物料供應商</w:t>
      </w:r>
      <w:r w:rsidR="00AE7851" w:rsidRPr="00EA2B69">
        <w:rPr>
          <w:rFonts w:ascii="標楷體" w:eastAsia="標楷體" w:hAnsi="標楷體" w:hint="eastAsia"/>
        </w:rPr>
        <w:t>變更</w:t>
      </w:r>
      <w:r w:rsidR="001567F4" w:rsidRPr="00EA2B69">
        <w:rPr>
          <w:rFonts w:ascii="標楷體" w:eastAsia="標楷體" w:hAnsi="標楷體" w:hint="eastAsia"/>
        </w:rPr>
        <w:t>(加工、分裝及流通適用)。</w:t>
      </w:r>
    </w:p>
    <w:p w14:paraId="5C7CF71A" w14:textId="7E8E986F" w:rsidR="009A2E41" w:rsidRPr="00EA2B69" w:rsidRDefault="009A2E41" w:rsidP="00DE5A99">
      <w:pPr>
        <w:adjustRightInd w:val="0"/>
        <w:snapToGrid w:val="0"/>
        <w:spacing w:afterLines="50" w:after="180"/>
        <w:ind w:leftChars="117" w:left="1006" w:hangingChars="302" w:hanging="725"/>
        <w:jc w:val="both"/>
        <w:rPr>
          <w:rFonts w:ascii="標楷體" w:eastAsia="標楷體" w:hAnsi="標楷體"/>
        </w:rPr>
      </w:pPr>
      <w:r w:rsidRPr="00EA2B69">
        <w:rPr>
          <w:rFonts w:ascii="標楷體" w:eastAsia="標楷體" w:hAnsi="標楷體"/>
        </w:rPr>
        <w:t>(</w:t>
      </w:r>
      <w:r w:rsidR="00FC5FAF" w:rsidRPr="00EA2B69">
        <w:rPr>
          <w:rFonts w:ascii="標楷體" w:eastAsia="標楷體" w:hAnsi="標楷體" w:hint="eastAsia"/>
        </w:rPr>
        <w:t>十</w:t>
      </w:r>
      <w:r w:rsidR="001567F4" w:rsidRPr="00EA2B69">
        <w:rPr>
          <w:rFonts w:ascii="標楷體" w:eastAsia="標楷體" w:hAnsi="標楷體" w:hint="eastAsia"/>
        </w:rPr>
        <w:t>一</w:t>
      </w:r>
      <w:r w:rsidRPr="00EA2B69">
        <w:rPr>
          <w:rFonts w:ascii="標楷體" w:eastAsia="標楷體" w:hAnsi="標楷體" w:hint="eastAsia"/>
        </w:rPr>
        <w:t>)甲方向乙方提出之</w:t>
      </w:r>
      <w:r w:rsidR="00C22F39" w:rsidRPr="00EA2B69">
        <w:rPr>
          <w:rFonts w:ascii="標楷體" w:eastAsia="標楷體" w:hAnsi="標楷體" w:hint="eastAsia"/>
        </w:rPr>
        <w:t>變更</w:t>
      </w:r>
      <w:r w:rsidRPr="00EA2B69">
        <w:rPr>
          <w:rFonts w:ascii="標楷體" w:eastAsia="標楷體" w:hAnsi="標楷體" w:hint="eastAsia"/>
        </w:rPr>
        <w:t>申請案件，經檢附相關資料並經審查符合者，乙方</w:t>
      </w:r>
      <w:proofErr w:type="gramStart"/>
      <w:r w:rsidRPr="00EA2B69">
        <w:rPr>
          <w:rFonts w:ascii="標楷體" w:eastAsia="標楷體" w:hAnsi="標楷體" w:hint="eastAsia"/>
        </w:rPr>
        <w:t>依原證有效</w:t>
      </w:r>
      <w:proofErr w:type="gramEnd"/>
      <w:r w:rsidRPr="00EA2B69">
        <w:rPr>
          <w:rFonts w:ascii="標楷體" w:eastAsia="標楷體" w:hAnsi="標楷體" w:hint="eastAsia"/>
        </w:rPr>
        <w:t>期間換發證書。</w:t>
      </w:r>
    </w:p>
    <w:p w14:paraId="0CC22A04" w14:textId="77777777" w:rsidR="009A2E41" w:rsidRPr="00EA2B69" w:rsidRDefault="009A2E41" w:rsidP="00DE5A99">
      <w:pPr>
        <w:autoSpaceDE w:val="0"/>
        <w:autoSpaceDN w:val="0"/>
        <w:adjustRightInd w:val="0"/>
        <w:snapToGrid w:val="0"/>
        <w:spacing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七、使用證書</w:t>
      </w:r>
    </w:p>
    <w:p w14:paraId="0FD28F75" w14:textId="0B86A3F7" w:rsidR="009A2E41" w:rsidRPr="00EA2B69" w:rsidRDefault="009A2E41"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hint="eastAsia"/>
        </w:rPr>
        <w:t>(</w:t>
      </w:r>
      <w:proofErr w:type="gramStart"/>
      <w:r w:rsidRPr="00EA2B69">
        <w:rPr>
          <w:rFonts w:ascii="標楷體" w:eastAsia="標楷體" w:hAnsi="標楷體" w:hint="eastAsia"/>
        </w:rPr>
        <w:t>一</w:t>
      </w:r>
      <w:proofErr w:type="gramEnd"/>
      <w:r w:rsidRPr="00EA2B69">
        <w:rPr>
          <w:rFonts w:ascii="標楷體" w:eastAsia="標楷體" w:hAnsi="標楷體" w:hint="eastAsia"/>
        </w:rPr>
        <w:t>)甲方應</w:t>
      </w:r>
      <w:r w:rsidR="00866B4E" w:rsidRPr="00EA2B69">
        <w:rPr>
          <w:rFonts w:ascii="標楷體" w:eastAsia="標楷體" w:hAnsi="標楷體" w:hint="eastAsia"/>
        </w:rPr>
        <w:t>遵</w:t>
      </w:r>
      <w:r w:rsidRPr="00EA2B69">
        <w:rPr>
          <w:rFonts w:ascii="標楷體" w:eastAsia="標楷體" w:hAnsi="標楷體" w:hint="eastAsia"/>
        </w:rPr>
        <w:t>守</w:t>
      </w:r>
      <w:r w:rsidR="0097585B" w:rsidRPr="00EA2B69">
        <w:rPr>
          <w:rFonts w:ascii="標楷體" w:eastAsia="標楷體" w:hAnsi="標楷體" w:hint="eastAsia"/>
        </w:rPr>
        <w:t>「</w:t>
      </w:r>
      <w:r w:rsidR="0097585B" w:rsidRPr="00EA2B69">
        <w:rPr>
          <w:rFonts w:ascii="標楷體" w:eastAsia="標楷體" w:hAnsi="標楷體"/>
        </w:rPr>
        <w:t>農產品生產及驗證管理法</w:t>
      </w:r>
      <w:r w:rsidR="0097585B" w:rsidRPr="00EA2B69">
        <w:rPr>
          <w:rFonts w:ascii="標楷體" w:eastAsia="標楷體" w:hAnsi="標楷體" w:hint="eastAsia"/>
        </w:rPr>
        <w:t>」、</w:t>
      </w:r>
      <w:r w:rsidR="00975AE6" w:rsidRPr="00EA2B69">
        <w:rPr>
          <w:rFonts w:ascii="標楷體" w:eastAsia="標楷體" w:hAnsi="標楷體" w:hint="eastAsia"/>
        </w:rPr>
        <w:t>「</w:t>
      </w:r>
      <w:r w:rsidR="00960F0E" w:rsidRPr="00EA2B69">
        <w:rPr>
          <w:rFonts w:ascii="標楷體" w:eastAsia="標楷體" w:hAnsi="標楷體" w:hint="eastAsia"/>
        </w:rPr>
        <w:t>驗證</w:t>
      </w:r>
      <w:r w:rsidRPr="00EA2B69">
        <w:rPr>
          <w:rFonts w:ascii="標楷體" w:eastAsia="標楷體" w:hAnsi="標楷體" w:hint="eastAsia"/>
        </w:rPr>
        <w:t>農產品標章管理辦法</w:t>
      </w:r>
      <w:r w:rsidR="00975AE6" w:rsidRPr="00EA2B69">
        <w:rPr>
          <w:rFonts w:ascii="標楷體" w:eastAsia="標楷體" w:hAnsi="標楷體" w:hint="eastAsia"/>
        </w:rPr>
        <w:t>」</w:t>
      </w:r>
      <w:r w:rsidRPr="00EA2B69">
        <w:rPr>
          <w:rFonts w:ascii="標楷體" w:eastAsia="標楷體" w:hAnsi="標楷體" w:hint="eastAsia"/>
        </w:rPr>
        <w:t>，乙方依據甲方提供產銷履歷驗證申請書之驗證類別</w:t>
      </w:r>
      <w:r w:rsidR="00B241CA" w:rsidRPr="00EA2B69">
        <w:rPr>
          <w:rFonts w:ascii="標楷體" w:eastAsia="標楷體" w:hAnsi="標楷體" w:hint="eastAsia"/>
        </w:rPr>
        <w:t>、品項及其驗證方式</w:t>
      </w:r>
      <w:r w:rsidRPr="00EA2B69">
        <w:rPr>
          <w:rFonts w:ascii="標楷體" w:eastAsia="標楷體" w:hAnsi="標楷體" w:hint="eastAsia"/>
        </w:rPr>
        <w:t>，執行驗證稽核流程，通過後核發驗證證書。</w:t>
      </w:r>
    </w:p>
    <w:p w14:paraId="1BD64839" w14:textId="23FA1448" w:rsidR="009A2E41" w:rsidRPr="00F1303B" w:rsidRDefault="009A2E41" w:rsidP="00DE5A99">
      <w:pPr>
        <w:adjustRightInd w:val="0"/>
        <w:snapToGrid w:val="0"/>
        <w:ind w:leftChars="117" w:left="766" w:hangingChars="202" w:hanging="485"/>
        <w:jc w:val="both"/>
        <w:rPr>
          <w:rFonts w:ascii="標楷體" w:eastAsia="標楷體" w:hAnsi="標楷體"/>
          <w:rPrChange w:id="2" w:author="User" w:date="2026-04-09T15:50:00Z">
            <w:rPr>
              <w:rFonts w:ascii="標楷體" w:eastAsia="標楷體" w:hAnsi="標楷體"/>
            </w:rPr>
          </w:rPrChange>
        </w:rPr>
      </w:pPr>
      <w:r w:rsidRPr="00EA2B69">
        <w:rPr>
          <w:rFonts w:ascii="標楷體" w:eastAsia="標楷體" w:hAnsi="標楷體" w:hint="eastAsia"/>
        </w:rPr>
        <w:t>(二)</w:t>
      </w:r>
      <w:r w:rsidRPr="00F1303B">
        <w:rPr>
          <w:rFonts w:ascii="標楷體" w:eastAsia="標楷體" w:hAnsi="標楷體" w:hint="eastAsia"/>
          <w:rPrChange w:id="3" w:author="User" w:date="2026-04-09T15:50:00Z">
            <w:rPr>
              <w:rFonts w:ascii="標楷體" w:eastAsia="標楷體" w:hAnsi="標楷體" w:hint="eastAsia"/>
            </w:rPr>
          </w:rPrChange>
        </w:rPr>
        <w:t>甲方不得將產銷履歷農產品驗證證書移轉他人使用，但有提供影本</w:t>
      </w:r>
      <w:proofErr w:type="gramStart"/>
      <w:r w:rsidRPr="00F1303B">
        <w:rPr>
          <w:rFonts w:ascii="標楷體" w:eastAsia="標楷體" w:hAnsi="標楷體" w:hint="eastAsia"/>
          <w:rPrChange w:id="4" w:author="User" w:date="2026-04-09T15:50:00Z">
            <w:rPr>
              <w:rFonts w:ascii="標楷體" w:eastAsia="標楷體" w:hAnsi="標楷體" w:hint="eastAsia"/>
            </w:rPr>
          </w:rPrChange>
        </w:rPr>
        <w:t>之</w:t>
      </w:r>
      <w:proofErr w:type="gramEnd"/>
      <w:r w:rsidRPr="00F1303B">
        <w:rPr>
          <w:rFonts w:ascii="標楷體" w:eastAsia="標楷體" w:hAnsi="標楷體" w:hint="eastAsia"/>
          <w:rPrChange w:id="5" w:author="User" w:date="2026-04-09T15:50:00Z">
            <w:rPr>
              <w:rFonts w:ascii="標楷體" w:eastAsia="標楷體" w:hAnsi="標楷體" w:hint="eastAsia"/>
            </w:rPr>
          </w:rPrChange>
        </w:rPr>
        <w:t>必要時，應就驗證證書內容全部提供。</w:t>
      </w:r>
    </w:p>
    <w:p w14:paraId="069D7D4D" w14:textId="4BE8DA95" w:rsidR="009A2E41" w:rsidRPr="00EA2B69" w:rsidRDefault="009A2E41" w:rsidP="00DE5A99">
      <w:pPr>
        <w:adjustRightInd w:val="0"/>
        <w:snapToGrid w:val="0"/>
        <w:ind w:leftChars="117" w:left="766" w:hangingChars="202" w:hanging="485"/>
        <w:jc w:val="both"/>
        <w:rPr>
          <w:rFonts w:eastAsia="標楷體"/>
        </w:rPr>
      </w:pPr>
      <w:r w:rsidRPr="00EA2B69">
        <w:rPr>
          <w:rFonts w:ascii="標楷體" w:eastAsia="標楷體" w:hAnsi="標楷體"/>
        </w:rPr>
        <w:t>(</w:t>
      </w:r>
      <w:r w:rsidRPr="00EA2B69">
        <w:rPr>
          <w:rFonts w:ascii="標楷體" w:eastAsia="標楷體" w:hAnsi="標楷體" w:hint="eastAsia"/>
        </w:rPr>
        <w:t>三</w:t>
      </w:r>
      <w:r w:rsidRPr="00EA2B69">
        <w:rPr>
          <w:rFonts w:ascii="標楷體" w:eastAsia="標楷體" w:hAnsi="標楷體"/>
        </w:rPr>
        <w:t>)</w:t>
      </w:r>
      <w:proofErr w:type="gramStart"/>
      <w:r w:rsidRPr="00EA2B69">
        <w:rPr>
          <w:rFonts w:ascii="標楷體" w:eastAsia="標楷體" w:hAnsi="標楷體" w:hint="eastAsia"/>
        </w:rPr>
        <w:t>經乙</w:t>
      </w:r>
      <w:r w:rsidRPr="00EA2B69">
        <w:rPr>
          <w:rFonts w:eastAsia="標楷體" w:hAnsi="標楷體" w:hint="eastAsia"/>
        </w:rPr>
        <w:t>方</w:t>
      </w:r>
      <w:proofErr w:type="gramEnd"/>
      <w:r w:rsidRPr="00EA2B69">
        <w:rPr>
          <w:rFonts w:eastAsia="標楷體" w:hAnsi="標楷體" w:hint="eastAsia"/>
        </w:rPr>
        <w:t>驗證通過之產品，由乙方發給驗證證書，甲方與乙方應簽訂</w:t>
      </w:r>
      <w:r w:rsidR="00387E3B" w:rsidRPr="00EA2B69">
        <w:rPr>
          <w:rFonts w:ascii="標楷體" w:eastAsia="標楷體" w:hAnsi="標楷體" w:hint="eastAsia"/>
        </w:rPr>
        <w:t>「</w:t>
      </w:r>
      <w:r w:rsidR="00FC7607" w:rsidRPr="00EA2B69">
        <w:rPr>
          <w:rFonts w:eastAsia="標楷體" w:hAnsi="標楷體" w:hint="eastAsia"/>
        </w:rPr>
        <w:t>產銷履歷農糧產品</w:t>
      </w:r>
      <w:r w:rsidRPr="00EA2B69">
        <w:rPr>
          <w:rFonts w:eastAsia="標楷體" w:hAnsi="標楷體" w:hint="eastAsia"/>
        </w:rPr>
        <w:t>標章使用契約</w:t>
      </w:r>
      <w:r w:rsidR="00387E3B" w:rsidRPr="00EA2B69">
        <w:rPr>
          <w:rFonts w:eastAsia="標楷體" w:hAnsi="標楷體" w:hint="eastAsia"/>
        </w:rPr>
        <w:t>書</w:t>
      </w:r>
      <w:r w:rsidR="00387E3B" w:rsidRPr="00EA2B69">
        <w:rPr>
          <w:rFonts w:ascii="標楷體" w:eastAsia="標楷體" w:hAnsi="標楷體" w:hint="eastAsia"/>
        </w:rPr>
        <w:t>」</w:t>
      </w:r>
      <w:r w:rsidRPr="00EA2B69">
        <w:rPr>
          <w:rFonts w:eastAsia="標楷體" w:hAnsi="標楷體" w:hint="eastAsia"/>
        </w:rPr>
        <w:t>。</w:t>
      </w:r>
    </w:p>
    <w:p w14:paraId="62DCB2D9" w14:textId="215689BB" w:rsidR="009A2E41" w:rsidRPr="00EA2B69" w:rsidRDefault="00835EB6" w:rsidP="00DE5A99">
      <w:pPr>
        <w:autoSpaceDE w:val="0"/>
        <w:autoSpaceDN w:val="0"/>
        <w:adjustRightInd w:val="0"/>
        <w:snapToGrid w:val="0"/>
        <w:spacing w:beforeLines="50" w:before="180"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八</w:t>
      </w:r>
      <w:r w:rsidRPr="00EA2B69">
        <w:rPr>
          <w:rFonts w:ascii="標楷體" w:eastAsia="標楷體" w:hAnsi="標楷體" w:cs="標楷體" w:hint="eastAsia"/>
          <w:kern w:val="0"/>
          <w:sz w:val="28"/>
          <w:szCs w:val="28"/>
        </w:rPr>
        <w:t>、</w:t>
      </w:r>
      <w:r w:rsidR="009A2E41" w:rsidRPr="00EA2B69">
        <w:rPr>
          <w:rFonts w:ascii="標楷體" w:eastAsia="標楷體" w:cs="標楷體" w:hint="eastAsia"/>
          <w:kern w:val="0"/>
          <w:sz w:val="28"/>
          <w:szCs w:val="28"/>
        </w:rPr>
        <w:t>標章應遵守事項</w:t>
      </w:r>
    </w:p>
    <w:p w14:paraId="47C6160C" w14:textId="77777777" w:rsidR="009A2E41" w:rsidRPr="00EA2B69" w:rsidRDefault="009A2E41" w:rsidP="00DE5A99">
      <w:pPr>
        <w:adjustRightInd w:val="0"/>
        <w:snapToGrid w:val="0"/>
        <w:ind w:leftChars="117" w:left="766" w:hangingChars="202" w:hanging="485"/>
        <w:jc w:val="both"/>
        <w:rPr>
          <w:rFonts w:ascii="標楷體" w:eastAsia="標楷體" w:cs="標楷體"/>
          <w:kern w:val="0"/>
        </w:rPr>
      </w:pPr>
      <w:r w:rsidRPr="00EA2B69">
        <w:rPr>
          <w:rFonts w:ascii="標楷體" w:eastAsia="標楷體" w:cs="標楷體" w:hint="eastAsia"/>
          <w:kern w:val="0"/>
        </w:rPr>
        <w:t>(</w:t>
      </w:r>
      <w:proofErr w:type="gramStart"/>
      <w:r w:rsidRPr="00EA2B69">
        <w:rPr>
          <w:rFonts w:ascii="標楷體" w:eastAsia="標楷體" w:cs="標楷體" w:hint="eastAsia"/>
          <w:kern w:val="0"/>
        </w:rPr>
        <w:t>一</w:t>
      </w:r>
      <w:proofErr w:type="gramEnd"/>
      <w:r w:rsidRPr="00EA2B69">
        <w:rPr>
          <w:rFonts w:ascii="標楷體" w:eastAsia="標楷體" w:cs="標楷體" w:hint="eastAsia"/>
          <w:kern w:val="0"/>
        </w:rPr>
        <w:t>)資訊公開與標示</w:t>
      </w:r>
    </w:p>
    <w:p w14:paraId="15489909" w14:textId="21ACCD59" w:rsidR="009A2E41" w:rsidRPr="00EA2B69" w:rsidRDefault="00C11F73"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hint="eastAsia"/>
          <w:kern w:val="0"/>
        </w:rPr>
        <w:t>(</w:t>
      </w:r>
      <w:r w:rsidR="009A2E41" w:rsidRPr="00EA2B69">
        <w:rPr>
          <w:rFonts w:eastAsia="標楷體"/>
          <w:kern w:val="0"/>
        </w:rPr>
        <w:t>1</w:t>
      </w:r>
      <w:r w:rsidRPr="00EA2B69">
        <w:rPr>
          <w:rFonts w:eastAsia="標楷體" w:hint="eastAsia"/>
          <w:kern w:val="0"/>
        </w:rPr>
        <w:t>)</w:t>
      </w:r>
      <w:r w:rsidR="00960F0E" w:rsidRPr="00EA2B69">
        <w:rPr>
          <w:rFonts w:eastAsia="標楷體" w:hint="eastAsia"/>
          <w:kern w:val="0"/>
        </w:rPr>
        <w:t>甲方</w:t>
      </w:r>
      <w:r w:rsidR="00B32C26" w:rsidRPr="00EA2B69">
        <w:rPr>
          <w:rFonts w:eastAsia="標楷體" w:hint="eastAsia"/>
          <w:kern w:val="0"/>
        </w:rPr>
        <w:t>應於產銷履歷農產品資訊網公開產銷履歷農產品之產製資</w:t>
      </w:r>
      <w:r w:rsidR="008210CC" w:rsidRPr="00EA2B69">
        <w:rPr>
          <w:rFonts w:eastAsia="標楷體" w:hint="eastAsia"/>
          <w:kern w:val="0"/>
        </w:rPr>
        <w:t>訊</w:t>
      </w:r>
      <w:r w:rsidR="00B32C26" w:rsidRPr="00EA2B69">
        <w:rPr>
          <w:rFonts w:eastAsia="標楷體" w:hint="eastAsia"/>
          <w:kern w:val="0"/>
        </w:rPr>
        <w:t>。應公開之產製資</w:t>
      </w:r>
      <w:r w:rsidR="008210CC" w:rsidRPr="00EA2B69">
        <w:rPr>
          <w:rFonts w:eastAsia="標楷體" w:hint="eastAsia"/>
          <w:kern w:val="0"/>
        </w:rPr>
        <w:t>訊</w:t>
      </w:r>
      <w:r w:rsidR="00B32C26" w:rsidRPr="00EA2B69">
        <w:rPr>
          <w:rFonts w:eastAsia="標楷體" w:hint="eastAsia"/>
          <w:kern w:val="0"/>
        </w:rPr>
        <w:t>包含產品名稱、農產品經營者名稱、</w:t>
      </w:r>
      <w:r w:rsidR="008210CC" w:rsidRPr="00EA2B69">
        <w:rPr>
          <w:rFonts w:eastAsia="標楷體" w:hint="eastAsia"/>
        </w:rPr>
        <w:t>產製場區</w:t>
      </w:r>
      <w:r w:rsidR="00B32C26" w:rsidRPr="00EA2B69">
        <w:rPr>
          <w:rFonts w:eastAsia="標楷體" w:hint="eastAsia"/>
          <w:kern w:val="0"/>
        </w:rPr>
        <w:t>、追溯碼、主要作業項目</w:t>
      </w:r>
      <w:r w:rsidR="008210CC" w:rsidRPr="00EA2B69">
        <w:rPr>
          <w:rFonts w:eastAsia="標楷體" w:hint="eastAsia"/>
        </w:rPr>
        <w:t>及日期</w:t>
      </w:r>
      <w:r w:rsidR="00B32C26" w:rsidRPr="00EA2B69">
        <w:rPr>
          <w:rFonts w:eastAsia="標楷體" w:hint="eastAsia"/>
          <w:kern w:val="0"/>
        </w:rPr>
        <w:t>、驗證機構名稱及驗證有效期間。</w:t>
      </w:r>
    </w:p>
    <w:p w14:paraId="53FD3B10" w14:textId="786C5D8F" w:rsidR="006C3752" w:rsidRPr="00EA2B69" w:rsidRDefault="00C11F73" w:rsidP="006C3752">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hint="eastAsia"/>
          <w:kern w:val="0"/>
        </w:rPr>
        <w:t>(</w:t>
      </w:r>
      <w:r w:rsidR="009A2E41" w:rsidRPr="00EA2B69">
        <w:rPr>
          <w:rFonts w:eastAsia="標楷體"/>
          <w:kern w:val="0"/>
        </w:rPr>
        <w:t>2</w:t>
      </w:r>
      <w:r w:rsidRPr="00EA2B69">
        <w:rPr>
          <w:rFonts w:eastAsia="標楷體" w:hint="eastAsia"/>
          <w:kern w:val="0"/>
        </w:rPr>
        <w:t>)</w:t>
      </w:r>
      <w:r w:rsidR="00960F0E" w:rsidRPr="00EA2B69">
        <w:rPr>
          <w:rFonts w:eastAsia="標楷體" w:hint="eastAsia"/>
          <w:kern w:val="0"/>
        </w:rPr>
        <w:t>甲方</w:t>
      </w:r>
      <w:r w:rsidR="009A2E41" w:rsidRPr="00EA2B69">
        <w:rPr>
          <w:rFonts w:eastAsia="標楷體" w:hint="eastAsia"/>
          <w:kern w:val="0"/>
        </w:rPr>
        <w:t>之農產品經驗證合格，並以產銷履歷名義銷售者，應依</w:t>
      </w:r>
      <w:r w:rsidR="009C0CC0" w:rsidRPr="00EA2B69">
        <w:rPr>
          <w:rFonts w:eastAsia="標楷體" w:hint="eastAsia"/>
          <w:kern w:val="0"/>
        </w:rPr>
        <w:t>「</w:t>
      </w:r>
      <w:r w:rsidR="006C3752" w:rsidRPr="00EA2B69">
        <w:rPr>
          <w:rFonts w:eastAsia="標楷體" w:hint="eastAsia"/>
          <w:kern w:val="0"/>
        </w:rPr>
        <w:t>農產品生產及驗證管理法</w:t>
      </w:r>
      <w:r w:rsidR="009C0CC0" w:rsidRPr="00EA2B69">
        <w:rPr>
          <w:rFonts w:eastAsia="標楷體" w:hint="eastAsia"/>
          <w:kern w:val="0"/>
        </w:rPr>
        <w:t>」</w:t>
      </w:r>
      <w:r w:rsidR="006C3752" w:rsidRPr="00EA2B69">
        <w:rPr>
          <w:rFonts w:eastAsia="標楷體" w:hint="eastAsia"/>
          <w:kern w:val="0"/>
        </w:rPr>
        <w:t>第</w:t>
      </w:r>
      <w:r w:rsidR="006C3752" w:rsidRPr="00EA2B69">
        <w:rPr>
          <w:rFonts w:eastAsia="標楷體" w:hint="eastAsia"/>
          <w:kern w:val="0"/>
        </w:rPr>
        <w:t>11</w:t>
      </w:r>
      <w:r w:rsidR="006C3752" w:rsidRPr="00EA2B69">
        <w:rPr>
          <w:rFonts w:eastAsia="標楷體" w:hint="eastAsia"/>
          <w:kern w:val="0"/>
        </w:rPr>
        <w:t>條之</w:t>
      </w:r>
      <w:r w:rsidR="009A2E41" w:rsidRPr="00EA2B69">
        <w:rPr>
          <w:rFonts w:eastAsia="標楷體" w:hint="eastAsia"/>
          <w:kern w:val="0"/>
        </w:rPr>
        <w:t>規定進行標示</w:t>
      </w:r>
      <w:r w:rsidR="006C3752" w:rsidRPr="00EA2B69">
        <w:rPr>
          <w:rFonts w:eastAsia="標楷體" w:hint="eastAsia"/>
          <w:kern w:val="0"/>
        </w:rPr>
        <w:t>，明顯標示下列事項：</w:t>
      </w:r>
    </w:p>
    <w:p w14:paraId="499B8734" w14:textId="046CF324" w:rsidR="006C3752" w:rsidRPr="00EA2B69" w:rsidRDefault="006C3752" w:rsidP="006C3752">
      <w:pPr>
        <w:autoSpaceDE w:val="0"/>
        <w:autoSpaceDN w:val="0"/>
        <w:adjustRightInd w:val="0"/>
        <w:snapToGrid w:val="0"/>
        <w:ind w:leftChars="413" w:left="991"/>
        <w:rPr>
          <w:rFonts w:eastAsia="標楷體"/>
          <w:kern w:val="0"/>
        </w:rPr>
      </w:pPr>
      <w:r w:rsidRPr="00EA2B69">
        <w:rPr>
          <w:rFonts w:eastAsia="標楷體"/>
          <w:kern w:val="0"/>
        </w:rPr>
        <w:t>a.</w:t>
      </w:r>
      <w:r w:rsidRPr="00EA2B69">
        <w:rPr>
          <w:rFonts w:eastAsia="標楷體" w:hint="eastAsia"/>
          <w:kern w:val="0"/>
        </w:rPr>
        <w:t>品名。</w:t>
      </w:r>
    </w:p>
    <w:p w14:paraId="6E9EB798" w14:textId="13CCBA12" w:rsidR="006C3752" w:rsidRPr="00EA2B69" w:rsidRDefault="006C3752" w:rsidP="00DE5A99">
      <w:pPr>
        <w:autoSpaceDE w:val="0"/>
        <w:autoSpaceDN w:val="0"/>
        <w:adjustRightInd w:val="0"/>
        <w:snapToGrid w:val="0"/>
        <w:ind w:leftChars="413" w:left="1161" w:hangingChars="71" w:hanging="170"/>
        <w:rPr>
          <w:rFonts w:eastAsia="標楷體"/>
          <w:kern w:val="0"/>
        </w:rPr>
      </w:pPr>
      <w:r w:rsidRPr="00EA2B69">
        <w:rPr>
          <w:rFonts w:eastAsia="標楷體"/>
          <w:kern w:val="0"/>
        </w:rPr>
        <w:t>b.</w:t>
      </w:r>
      <w:r w:rsidRPr="00EA2B69">
        <w:rPr>
          <w:rFonts w:eastAsia="標楷體" w:hint="eastAsia"/>
          <w:kern w:val="0"/>
        </w:rPr>
        <w:t>原料名稱；其為二種以上混合物時，應依其含量多寡由高至低分別標示之。但單一原料製成且與前款品名完全相同者，得免標示原料名稱。</w:t>
      </w:r>
    </w:p>
    <w:p w14:paraId="59F63D06" w14:textId="576E5A1C" w:rsidR="006C3752" w:rsidRPr="00EA2B69" w:rsidRDefault="006C3752" w:rsidP="00DE5A99">
      <w:pPr>
        <w:autoSpaceDE w:val="0"/>
        <w:autoSpaceDN w:val="0"/>
        <w:adjustRightInd w:val="0"/>
        <w:snapToGrid w:val="0"/>
        <w:ind w:leftChars="413" w:left="1161" w:hangingChars="71" w:hanging="170"/>
        <w:rPr>
          <w:rFonts w:eastAsia="標楷體"/>
          <w:kern w:val="0"/>
        </w:rPr>
      </w:pPr>
      <w:r w:rsidRPr="00EA2B69">
        <w:rPr>
          <w:rFonts w:eastAsia="標楷體"/>
          <w:kern w:val="0"/>
        </w:rPr>
        <w:t>c.</w:t>
      </w:r>
      <w:r w:rsidRPr="00EA2B69">
        <w:rPr>
          <w:rFonts w:eastAsia="標楷體" w:hint="eastAsia"/>
          <w:kern w:val="0"/>
        </w:rPr>
        <w:t>淨重、容量、數量或度量。</w:t>
      </w:r>
    </w:p>
    <w:p w14:paraId="5690044B" w14:textId="154433EA" w:rsidR="006C3752" w:rsidRPr="00EA2B69" w:rsidRDefault="006C3752" w:rsidP="00DE5A99">
      <w:pPr>
        <w:autoSpaceDE w:val="0"/>
        <w:autoSpaceDN w:val="0"/>
        <w:adjustRightInd w:val="0"/>
        <w:snapToGrid w:val="0"/>
        <w:ind w:leftChars="413" w:left="1161" w:hangingChars="71" w:hanging="170"/>
        <w:rPr>
          <w:rFonts w:eastAsia="標楷體"/>
          <w:kern w:val="0"/>
        </w:rPr>
      </w:pPr>
      <w:r w:rsidRPr="00EA2B69">
        <w:rPr>
          <w:rFonts w:eastAsia="標楷體"/>
          <w:kern w:val="0"/>
        </w:rPr>
        <w:t>d.</w:t>
      </w:r>
      <w:r w:rsidRPr="00EA2B69">
        <w:rPr>
          <w:rFonts w:eastAsia="標楷體" w:hint="eastAsia"/>
          <w:kern w:val="0"/>
        </w:rPr>
        <w:t>農產品經營者名稱、電話號碼及地址；其屬委託製造者，並應標示委託者之名稱、電話號碼及地址。</w:t>
      </w:r>
    </w:p>
    <w:p w14:paraId="6E018769" w14:textId="6C317CC7" w:rsidR="006C3752" w:rsidRPr="00EA2B69" w:rsidRDefault="006C3752" w:rsidP="00DE5A99">
      <w:pPr>
        <w:autoSpaceDE w:val="0"/>
        <w:autoSpaceDN w:val="0"/>
        <w:adjustRightInd w:val="0"/>
        <w:snapToGrid w:val="0"/>
        <w:ind w:leftChars="413" w:left="1161" w:hangingChars="71" w:hanging="170"/>
        <w:rPr>
          <w:rFonts w:eastAsia="標楷體"/>
          <w:kern w:val="0"/>
        </w:rPr>
      </w:pPr>
      <w:r w:rsidRPr="00EA2B69">
        <w:rPr>
          <w:rFonts w:eastAsia="標楷體"/>
          <w:kern w:val="0"/>
        </w:rPr>
        <w:t>e.</w:t>
      </w:r>
      <w:r w:rsidRPr="00EA2B69">
        <w:rPr>
          <w:rFonts w:eastAsia="標楷體" w:hint="eastAsia"/>
          <w:kern w:val="0"/>
        </w:rPr>
        <w:t>原產地。但已標示製造廠或驗證場所地址，且足以表徵原產地者，得免標示。</w:t>
      </w:r>
    </w:p>
    <w:p w14:paraId="4BB4C300" w14:textId="66313E6D" w:rsidR="006C3752" w:rsidRPr="00EA2B69" w:rsidRDefault="006C3752" w:rsidP="00DE5A99">
      <w:pPr>
        <w:autoSpaceDE w:val="0"/>
        <w:autoSpaceDN w:val="0"/>
        <w:adjustRightInd w:val="0"/>
        <w:snapToGrid w:val="0"/>
        <w:ind w:leftChars="413" w:left="1161" w:hangingChars="71" w:hanging="170"/>
        <w:rPr>
          <w:rFonts w:eastAsia="標楷體"/>
          <w:kern w:val="0"/>
        </w:rPr>
      </w:pPr>
      <w:r w:rsidRPr="00EA2B69">
        <w:rPr>
          <w:rFonts w:eastAsia="標楷體"/>
          <w:kern w:val="0"/>
        </w:rPr>
        <w:t>f.</w:t>
      </w:r>
      <w:r w:rsidR="00480C7A" w:rsidRPr="00EA2B69">
        <w:rPr>
          <w:rFonts w:eastAsia="標楷體" w:hint="eastAsia"/>
          <w:kern w:val="0"/>
        </w:rPr>
        <w:t>驗證農產品標章、驗證產品編號、字號或追溯碼及驗證機構名稱。</w:t>
      </w:r>
    </w:p>
    <w:p w14:paraId="70A9BA94" w14:textId="4010F60C" w:rsidR="006C3752" w:rsidRPr="00EA2B69" w:rsidRDefault="006C3752" w:rsidP="00DE5A99">
      <w:pPr>
        <w:autoSpaceDE w:val="0"/>
        <w:autoSpaceDN w:val="0"/>
        <w:adjustRightInd w:val="0"/>
        <w:snapToGrid w:val="0"/>
        <w:ind w:leftChars="413" w:left="1161" w:hangingChars="71" w:hanging="170"/>
        <w:rPr>
          <w:rFonts w:eastAsia="標楷體"/>
          <w:kern w:val="0"/>
        </w:rPr>
      </w:pPr>
      <w:r w:rsidRPr="00EA2B69">
        <w:rPr>
          <w:rFonts w:eastAsia="標楷體"/>
          <w:kern w:val="0"/>
        </w:rPr>
        <w:t>g.</w:t>
      </w:r>
      <w:r w:rsidR="00480C7A" w:rsidRPr="00EA2B69">
        <w:rPr>
          <w:rFonts w:eastAsia="標楷體" w:hint="eastAsia"/>
          <w:kern w:val="0"/>
        </w:rPr>
        <w:t>驗證資訊之查詢管道。</w:t>
      </w:r>
    </w:p>
    <w:p w14:paraId="3A67A8F7" w14:textId="54862060" w:rsidR="006C3752" w:rsidRPr="00EA2B69" w:rsidRDefault="006C3752" w:rsidP="00DE5A99">
      <w:pPr>
        <w:autoSpaceDE w:val="0"/>
        <w:autoSpaceDN w:val="0"/>
        <w:adjustRightInd w:val="0"/>
        <w:snapToGrid w:val="0"/>
        <w:ind w:leftChars="413" w:left="1161" w:hangingChars="71" w:hanging="170"/>
        <w:rPr>
          <w:rFonts w:eastAsia="標楷體"/>
          <w:kern w:val="0"/>
        </w:rPr>
      </w:pPr>
      <w:r w:rsidRPr="00EA2B69">
        <w:rPr>
          <w:rFonts w:eastAsia="標楷體"/>
          <w:kern w:val="0"/>
        </w:rPr>
        <w:t>h.</w:t>
      </w:r>
      <w:r w:rsidR="00480C7A" w:rsidRPr="00EA2B69">
        <w:rPr>
          <w:rFonts w:eastAsia="標楷體" w:hint="eastAsia"/>
          <w:kern w:val="0"/>
        </w:rPr>
        <w:t>其他經中央主管機關公告之事項。</w:t>
      </w:r>
    </w:p>
    <w:p w14:paraId="3894DEE3" w14:textId="25B586C6" w:rsidR="00480C7A" w:rsidRPr="00EA2B69" w:rsidRDefault="00480C7A" w:rsidP="00DE5A99">
      <w:pPr>
        <w:autoSpaceDE w:val="0"/>
        <w:autoSpaceDN w:val="0"/>
        <w:adjustRightInd w:val="0"/>
        <w:snapToGrid w:val="0"/>
        <w:ind w:leftChars="412" w:left="1102" w:hangingChars="47" w:hanging="113"/>
        <w:rPr>
          <w:rFonts w:eastAsia="標楷體"/>
          <w:kern w:val="0"/>
        </w:rPr>
      </w:pPr>
      <w:proofErr w:type="spellStart"/>
      <w:r w:rsidRPr="00EA2B69">
        <w:rPr>
          <w:rFonts w:eastAsia="標楷體"/>
          <w:kern w:val="0"/>
        </w:rPr>
        <w:t>i</w:t>
      </w:r>
      <w:proofErr w:type="spellEnd"/>
      <w:r w:rsidRPr="00EA2B69">
        <w:rPr>
          <w:rFonts w:eastAsia="標楷體"/>
          <w:kern w:val="0"/>
        </w:rPr>
        <w:t>.</w:t>
      </w:r>
      <w:r w:rsidRPr="00EA2B69">
        <w:rPr>
          <w:rFonts w:eastAsia="標楷體" w:hint="eastAsia"/>
          <w:kern w:val="0"/>
        </w:rPr>
        <w:t>前述標示內容如有變更，應自變更事實發生之日起三個月內更換原有標示；屆期未更換者，視為標示不實。</w:t>
      </w:r>
    </w:p>
    <w:p w14:paraId="7F287E34" w14:textId="5DC4A1CB" w:rsidR="009A2E41" w:rsidRPr="00EA2B69" w:rsidRDefault="00C11F73"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hint="eastAsia"/>
          <w:kern w:val="0"/>
        </w:rPr>
        <w:t>(</w:t>
      </w:r>
      <w:r w:rsidR="009A2E41" w:rsidRPr="00EA2B69">
        <w:rPr>
          <w:rFonts w:eastAsia="標楷體"/>
          <w:kern w:val="0"/>
        </w:rPr>
        <w:t>3</w:t>
      </w:r>
      <w:r w:rsidRPr="00EA2B69">
        <w:rPr>
          <w:rFonts w:eastAsia="標楷體" w:hint="eastAsia"/>
          <w:kern w:val="0"/>
        </w:rPr>
        <w:t>)</w:t>
      </w:r>
      <w:r w:rsidR="00960F0E" w:rsidRPr="00EA2B69">
        <w:rPr>
          <w:rFonts w:eastAsia="標楷體" w:hint="eastAsia"/>
          <w:kern w:val="0"/>
        </w:rPr>
        <w:t>甲方</w:t>
      </w:r>
      <w:r w:rsidR="009A2E41" w:rsidRPr="00EA2B69">
        <w:rPr>
          <w:rFonts w:eastAsia="標楷體" w:hint="eastAsia"/>
          <w:kern w:val="0"/>
        </w:rPr>
        <w:t>應將產銷履歷農產品依其批次所編定之追溯碼，於產品本身、包裝或容器明顯處以印刷、烙印、黏貼等其他方式進行揭露，以供產品追溯之用。追溯碼不得轉貼於其他批</w:t>
      </w:r>
      <w:ins w:id="6" w:author="User" w:date="2026-03-20T09:57:00Z">
        <w:r w:rsidR="000646D6">
          <w:rPr>
            <w:rFonts w:eastAsia="標楷體" w:hint="eastAsia"/>
            <w:noProof/>
            <w:kern w:val="0"/>
          </w:rPr>
          <w:lastRenderedPageBreak/>
          <mc:AlternateContent>
            <mc:Choice Requires="wps">
              <w:drawing>
                <wp:anchor distT="0" distB="0" distL="114300" distR="114300" simplePos="0" relativeHeight="251661312" behindDoc="0" locked="0" layoutInCell="1" allowOverlap="1" wp14:anchorId="5B7FE19B" wp14:editId="1AD067B0">
                  <wp:simplePos x="0" y="0"/>
                  <wp:positionH relativeFrom="column">
                    <wp:posOffset>5452110</wp:posOffset>
                  </wp:positionH>
                  <wp:positionV relativeFrom="paragraph">
                    <wp:posOffset>-878840</wp:posOffset>
                  </wp:positionV>
                  <wp:extent cx="1249680" cy="381000"/>
                  <wp:effectExtent l="0" t="0" r="7620" b="0"/>
                  <wp:wrapNone/>
                  <wp:docPr id="276235128" name="文字方塊 3"/>
                  <wp:cNvGraphicFramePr/>
                  <a:graphic xmlns:a="http://schemas.openxmlformats.org/drawingml/2006/main">
                    <a:graphicData uri="http://schemas.microsoft.com/office/word/2010/wordprocessingShape">
                      <wps:wsp>
                        <wps:cNvSpPr txBox="1"/>
                        <wps:spPr>
                          <a:xfrm>
                            <a:off x="0" y="0"/>
                            <a:ext cx="1249680" cy="381000"/>
                          </a:xfrm>
                          <a:prstGeom prst="rect">
                            <a:avLst/>
                          </a:prstGeom>
                          <a:solidFill>
                            <a:schemeClr val="lt1"/>
                          </a:solidFill>
                          <a:ln w="6350">
                            <a:noFill/>
                          </a:ln>
                        </wps:spPr>
                        <wps:txbx>
                          <w:txbxContent>
                            <w:p w14:paraId="2EBCEC7A" w14:textId="427C93C9" w:rsidR="000646D6" w:rsidRPr="000646D6" w:rsidRDefault="000646D6">
                              <w:pPr>
                                <w:ind w:firstLineChars="50" w:firstLine="120"/>
                                <w:rPr>
                                  <w:rFonts w:ascii="標楷體" w:eastAsia="標楷體" w:hAnsi="標楷體"/>
                                  <w:rPrChange w:id="7" w:author="User" w:date="2026-03-20T09:57:00Z">
                                    <w:rPr/>
                                  </w:rPrChange>
                                </w:rPr>
                                <w:pPrChange w:id="8" w:author="User" w:date="2026-03-20T09:57:00Z">
                                  <w:pPr/>
                                </w:pPrChan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7FE19B" id="_x0000_t202" coordsize="21600,21600" o:spt="202" path="m,l,21600r21600,l21600,xe">
                  <v:stroke joinstyle="miter"/>
                  <v:path gradientshapeok="t" o:connecttype="rect"/>
                </v:shapetype>
                <v:shape id="文字方塊 3" o:spid="_x0000_s1027" type="#_x0000_t202" style="position:absolute;left:0;text-align:left;margin-left:429.3pt;margin-top:-69.2pt;width:98.4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" fillcolor="white [3201]" stroked="f" strokeweight=".5pt">
                  <v:textbox>
                    <w:txbxContent>
                      <w:p w14:paraId="2EBCEC7A" w14:textId="427C93C9" w:rsidR="000646D6" w:rsidRPr="000646D6" w:rsidRDefault="000646D6">
                        <w:pPr>
                          <w:ind w:firstLineChars="50" w:firstLine="120"/>
                          <w:rPr>
                            <w:rFonts w:ascii="標楷體" w:eastAsia="標楷體" w:hAnsi="標楷體"/>
                            <w:rPrChange w:id="9" w:author="User" w:date="2026-03-20T09:57:00Z">
                              <w:rPr/>
                            </w:rPrChange>
                          </w:rPr>
                          <w:pPrChange w:id="10" w:author="User" w:date="2026-03-20T09:57:00Z">
                            <w:pPr/>
                          </w:pPrChange>
                        </w:pPr>
                      </w:p>
                    </w:txbxContent>
                  </v:textbox>
                </v:shape>
              </w:pict>
            </mc:Fallback>
          </mc:AlternateContent>
        </w:r>
      </w:ins>
      <w:r w:rsidR="009A2E41" w:rsidRPr="00EA2B69">
        <w:rPr>
          <w:rFonts w:eastAsia="標楷體" w:hint="eastAsia"/>
          <w:kern w:val="0"/>
        </w:rPr>
        <w:t>次產品或出借他人，並不得發生無法查詢產銷資訊之情事。</w:t>
      </w:r>
    </w:p>
    <w:p w14:paraId="4F7E9A62" w14:textId="39D8F773" w:rsidR="009A2E41" w:rsidRPr="00EA2B69" w:rsidRDefault="00263D13"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hint="eastAsia"/>
          <w:kern w:val="0"/>
        </w:rPr>
        <w:t>(</w:t>
      </w:r>
      <w:r w:rsidR="009A2E41" w:rsidRPr="00EA2B69">
        <w:rPr>
          <w:rFonts w:eastAsia="標楷體"/>
          <w:kern w:val="0"/>
        </w:rPr>
        <w:t>4</w:t>
      </w:r>
      <w:r w:rsidRPr="00EA2B69">
        <w:rPr>
          <w:rFonts w:eastAsia="標楷體" w:hint="eastAsia"/>
          <w:kern w:val="0"/>
        </w:rPr>
        <w:t>)</w:t>
      </w:r>
      <w:r w:rsidR="00960F0E" w:rsidRPr="00EA2B69">
        <w:rPr>
          <w:rFonts w:eastAsia="標楷體" w:hint="eastAsia"/>
          <w:kern w:val="0"/>
        </w:rPr>
        <w:t>甲方</w:t>
      </w:r>
      <w:r w:rsidR="009A2E41" w:rsidRPr="00EA2B69">
        <w:rPr>
          <w:rFonts w:eastAsia="標楷體" w:hint="eastAsia"/>
          <w:kern w:val="0"/>
        </w:rPr>
        <w:t>以產銷履歷名義銷售申請驗證之農產品，應由</w:t>
      </w:r>
      <w:r w:rsidR="00FC5CF6" w:rsidRPr="00EA2B69">
        <w:rPr>
          <w:rFonts w:eastAsia="標楷體" w:hint="eastAsia"/>
          <w:kern w:val="0"/>
        </w:rPr>
        <w:t>乙方</w:t>
      </w:r>
      <w:r w:rsidR="009A2E41" w:rsidRPr="00EA2B69">
        <w:rPr>
          <w:rFonts w:eastAsia="標楷體" w:hint="eastAsia"/>
          <w:kern w:val="0"/>
        </w:rPr>
        <w:t>於通過驗證後，依風險管控原則及自訂程序審核之。</w:t>
      </w:r>
    </w:p>
    <w:p w14:paraId="46F5876E" w14:textId="5399CEF8" w:rsidR="009A2E41" w:rsidRPr="00EA2B69" w:rsidRDefault="00263D13"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hint="eastAsia"/>
          <w:kern w:val="0"/>
        </w:rPr>
        <w:t>(</w:t>
      </w:r>
      <w:r w:rsidR="009A2E41" w:rsidRPr="00EA2B69">
        <w:rPr>
          <w:rFonts w:eastAsia="標楷體"/>
          <w:kern w:val="0"/>
        </w:rPr>
        <w:t>5</w:t>
      </w:r>
      <w:r w:rsidRPr="00EA2B69">
        <w:rPr>
          <w:rFonts w:eastAsia="標楷體" w:hint="eastAsia"/>
          <w:kern w:val="0"/>
        </w:rPr>
        <w:t>)</w:t>
      </w:r>
      <w:r w:rsidR="009A2E41" w:rsidRPr="00EA2B69">
        <w:rPr>
          <w:rFonts w:eastAsia="標楷體" w:hint="eastAsia"/>
          <w:kern w:val="0"/>
        </w:rPr>
        <w:t>產銷履歷農產品標章或應標示事項以黏貼方式標示者，應印製於不可重複使用之標籤上。</w:t>
      </w:r>
    </w:p>
    <w:p w14:paraId="54595B08" w14:textId="35D66884" w:rsidR="009A2E41" w:rsidRPr="00EA2B69" w:rsidRDefault="00263D13" w:rsidP="00DE5A99">
      <w:pPr>
        <w:autoSpaceDE w:val="0"/>
        <w:autoSpaceDN w:val="0"/>
        <w:adjustRightInd w:val="0"/>
        <w:snapToGrid w:val="0"/>
        <w:spacing w:beforeLines="50" w:before="180"/>
        <w:ind w:leftChars="218" w:left="797" w:hangingChars="114" w:hanging="274"/>
        <w:rPr>
          <w:rFonts w:ascii="標楷體" w:eastAsia="標楷體" w:cstheme="minorBidi"/>
          <w:kern w:val="0"/>
        </w:rPr>
      </w:pPr>
      <w:r w:rsidRPr="00EA2B69">
        <w:rPr>
          <w:rFonts w:eastAsia="標楷體" w:hint="eastAsia"/>
          <w:kern w:val="0"/>
        </w:rPr>
        <w:t>(</w:t>
      </w:r>
      <w:r w:rsidR="009A2E41" w:rsidRPr="00EA2B69">
        <w:rPr>
          <w:rFonts w:eastAsia="標楷體"/>
          <w:kern w:val="0"/>
        </w:rPr>
        <w:t>6</w:t>
      </w:r>
      <w:r w:rsidRPr="00EA2B69">
        <w:rPr>
          <w:rFonts w:eastAsia="標楷體" w:hint="eastAsia"/>
          <w:kern w:val="0"/>
        </w:rPr>
        <w:t>)</w:t>
      </w:r>
      <w:r w:rsidR="009A2E41" w:rsidRPr="00EA2B69">
        <w:rPr>
          <w:rFonts w:eastAsia="標楷體" w:hint="eastAsia"/>
          <w:kern w:val="0"/>
        </w:rPr>
        <w:t>產銷履歷農產品標章或應標示事項</w:t>
      </w:r>
      <w:proofErr w:type="gramStart"/>
      <w:r w:rsidR="009A2E41" w:rsidRPr="00EA2B69">
        <w:rPr>
          <w:rFonts w:eastAsia="標楷體" w:hint="eastAsia"/>
          <w:kern w:val="0"/>
        </w:rPr>
        <w:t>採</w:t>
      </w:r>
      <w:proofErr w:type="gramEnd"/>
      <w:r w:rsidR="009A2E41" w:rsidRPr="00EA2B69">
        <w:rPr>
          <w:rFonts w:eastAsia="標楷體" w:hint="eastAsia"/>
          <w:kern w:val="0"/>
        </w:rPr>
        <w:t>印製於產品本身、容器或包裝上者，</w:t>
      </w:r>
      <w:r w:rsidR="00960F0E" w:rsidRPr="00EA2B69">
        <w:rPr>
          <w:rFonts w:ascii="標楷體" w:eastAsia="標楷體" w:cstheme="minorBidi" w:hint="eastAsia"/>
          <w:kern w:val="0"/>
        </w:rPr>
        <w:t>甲方</w:t>
      </w:r>
      <w:r w:rsidR="009A2E41" w:rsidRPr="00EA2B69">
        <w:rPr>
          <w:rFonts w:ascii="標楷體" w:eastAsia="標楷體" w:cstheme="minorBidi"/>
          <w:kern w:val="0"/>
        </w:rPr>
        <w:t>應將該容器或包裝設計圖</w:t>
      </w:r>
      <w:proofErr w:type="gramStart"/>
      <w:r w:rsidR="009A2E41" w:rsidRPr="00EA2B69">
        <w:rPr>
          <w:rFonts w:ascii="標楷體" w:eastAsia="標楷體" w:cstheme="minorBidi"/>
          <w:kern w:val="0"/>
        </w:rPr>
        <w:t>稿送</w:t>
      </w:r>
      <w:r w:rsidR="00FC5CF6" w:rsidRPr="00EA2B69">
        <w:rPr>
          <w:rFonts w:ascii="標楷體" w:eastAsia="標楷體" w:cstheme="minorBidi" w:hint="eastAsia"/>
          <w:kern w:val="0"/>
        </w:rPr>
        <w:t>乙</w:t>
      </w:r>
      <w:proofErr w:type="gramEnd"/>
      <w:r w:rsidR="00FC5CF6" w:rsidRPr="00EA2B69">
        <w:rPr>
          <w:rFonts w:ascii="標楷體" w:eastAsia="標楷體" w:cstheme="minorBidi" w:hint="eastAsia"/>
          <w:kern w:val="0"/>
        </w:rPr>
        <w:t>方</w:t>
      </w:r>
      <w:r w:rsidR="009A2E41" w:rsidRPr="00EA2B69">
        <w:rPr>
          <w:rFonts w:ascii="標楷體" w:eastAsia="標楷體" w:cstheme="minorBidi"/>
          <w:kern w:val="0"/>
        </w:rPr>
        <w:t>審核通過後，始得印製；變更時，亦同</w:t>
      </w:r>
      <w:r w:rsidR="007A18F9" w:rsidRPr="00EA2B69">
        <w:rPr>
          <w:rFonts w:eastAsia="標楷體" w:hint="eastAsia"/>
          <w:kern w:val="0"/>
        </w:rPr>
        <w:t>。</w:t>
      </w:r>
    </w:p>
    <w:p w14:paraId="0306141B" w14:textId="77777777" w:rsidR="009A2E41" w:rsidRPr="00EA2B69" w:rsidRDefault="009A2E41" w:rsidP="00DE5A99">
      <w:pPr>
        <w:adjustRightInd w:val="0"/>
        <w:snapToGrid w:val="0"/>
        <w:spacing w:beforeLines="50" w:before="180"/>
        <w:ind w:leftChars="117" w:left="766" w:hangingChars="202" w:hanging="485"/>
        <w:jc w:val="both"/>
        <w:rPr>
          <w:rFonts w:ascii="標楷體" w:eastAsia="標楷體" w:hAnsi="標楷體"/>
        </w:rPr>
      </w:pPr>
      <w:r w:rsidRPr="00EA2B69">
        <w:rPr>
          <w:rFonts w:ascii="標楷體" w:eastAsia="標楷體" w:hAnsi="標楷體" w:hint="eastAsia"/>
        </w:rPr>
        <w:t>(二)</w:t>
      </w:r>
      <w:r w:rsidRPr="00EA2B69">
        <w:rPr>
          <w:rFonts w:ascii="標楷體" w:eastAsia="標楷體" w:cs="標楷體" w:hint="eastAsia"/>
          <w:kern w:val="0"/>
        </w:rPr>
        <w:t>農產品</w:t>
      </w:r>
      <w:r w:rsidRPr="00EA2B69">
        <w:rPr>
          <w:rFonts w:ascii="標楷體" w:eastAsia="標楷體" w:hAnsi="標楷體" w:hint="eastAsia"/>
        </w:rPr>
        <w:t>標章應標示於農產品及其加工品之顯著部位、其包裝或容器之明顯處，並依下列規定使用：</w:t>
      </w:r>
    </w:p>
    <w:p w14:paraId="1B3E0D41" w14:textId="5A7D6F5D" w:rsidR="009A2E41" w:rsidRPr="00EA2B69" w:rsidRDefault="00F02310" w:rsidP="00DE5A99">
      <w:pPr>
        <w:autoSpaceDE w:val="0"/>
        <w:autoSpaceDN w:val="0"/>
        <w:adjustRightInd w:val="0"/>
        <w:snapToGrid w:val="0"/>
        <w:spacing w:beforeLines="50" w:before="180"/>
        <w:ind w:leftChars="218" w:left="797" w:hangingChars="114" w:hanging="274"/>
        <w:rPr>
          <w:rFonts w:eastAsia="標楷體"/>
          <w:kern w:val="0"/>
        </w:rPr>
      </w:pPr>
      <w:r w:rsidRPr="00EA2B69">
        <w:rPr>
          <w:rFonts w:eastAsia="標楷體" w:hint="eastAsia"/>
          <w:szCs w:val="22"/>
        </w:rPr>
        <w:t>(</w:t>
      </w:r>
      <w:r w:rsidR="009A2E41" w:rsidRPr="00EA2B69">
        <w:rPr>
          <w:rFonts w:eastAsia="標楷體"/>
          <w:szCs w:val="22"/>
        </w:rPr>
        <w:t>1</w:t>
      </w:r>
      <w:r w:rsidRPr="00EA2B69">
        <w:rPr>
          <w:rFonts w:eastAsia="標楷體" w:hint="eastAsia"/>
          <w:szCs w:val="22"/>
        </w:rPr>
        <w:t>)</w:t>
      </w:r>
      <w:r w:rsidR="009A2E41" w:rsidRPr="00EA2B69">
        <w:rPr>
          <w:rFonts w:eastAsia="標楷體" w:hint="eastAsia"/>
          <w:szCs w:val="22"/>
        </w:rPr>
        <w:t>應於</w:t>
      </w:r>
      <w:r w:rsidR="009A2E41" w:rsidRPr="00EA2B69">
        <w:rPr>
          <w:rFonts w:eastAsia="標楷體" w:hint="eastAsia"/>
          <w:kern w:val="0"/>
        </w:rPr>
        <w:t>每一</w:t>
      </w:r>
      <w:r w:rsidR="00BF007F" w:rsidRPr="00EA2B69">
        <w:rPr>
          <w:rFonts w:eastAsia="標楷體" w:hint="eastAsia"/>
          <w:kern w:val="0"/>
        </w:rPr>
        <w:t>販</w:t>
      </w:r>
      <w:r w:rsidR="009C3A57" w:rsidRPr="00EA2B69">
        <w:rPr>
          <w:rFonts w:eastAsia="標楷體" w:hint="eastAsia"/>
          <w:kern w:val="0"/>
        </w:rPr>
        <w:t>賣</w:t>
      </w:r>
      <w:r w:rsidR="009A2E41" w:rsidRPr="00EA2B69">
        <w:rPr>
          <w:rFonts w:eastAsia="標楷體" w:hint="eastAsia"/>
          <w:kern w:val="0"/>
        </w:rPr>
        <w:t>單位、其包裝或容器之</w:t>
      </w:r>
      <w:r w:rsidR="00BF007F" w:rsidRPr="00EA2B69">
        <w:rPr>
          <w:rFonts w:eastAsia="標楷體" w:hint="eastAsia"/>
          <w:kern w:val="0"/>
        </w:rPr>
        <w:t>明顯處</w:t>
      </w:r>
      <w:r w:rsidR="009A2E41" w:rsidRPr="00EA2B69">
        <w:rPr>
          <w:rFonts w:eastAsia="標楷體" w:hint="eastAsia"/>
          <w:kern w:val="0"/>
        </w:rPr>
        <w:t>。</w:t>
      </w:r>
    </w:p>
    <w:p w14:paraId="2CFE20A7" w14:textId="6E9A8931" w:rsidR="009A2E41" w:rsidRPr="00EA2B69" w:rsidRDefault="00F02310" w:rsidP="00DE5A99">
      <w:pPr>
        <w:autoSpaceDE w:val="0"/>
        <w:autoSpaceDN w:val="0"/>
        <w:adjustRightInd w:val="0"/>
        <w:snapToGrid w:val="0"/>
        <w:spacing w:beforeLines="50" w:before="180"/>
        <w:ind w:leftChars="218" w:left="797" w:hangingChars="114" w:hanging="274"/>
        <w:rPr>
          <w:rFonts w:ascii="標楷體" w:eastAsia="標楷體" w:hAnsi="標楷體"/>
        </w:rPr>
      </w:pPr>
      <w:r w:rsidRPr="00EA2B69">
        <w:rPr>
          <w:rFonts w:eastAsia="標楷體"/>
          <w:kern w:val="0"/>
        </w:rPr>
        <w:t>(</w:t>
      </w:r>
      <w:r w:rsidR="009A2E41" w:rsidRPr="00EA2B69">
        <w:rPr>
          <w:rFonts w:eastAsia="標楷體"/>
          <w:kern w:val="0"/>
        </w:rPr>
        <w:t>2</w:t>
      </w:r>
      <w:r w:rsidRPr="00EA2B69">
        <w:rPr>
          <w:rFonts w:eastAsia="標楷體"/>
          <w:kern w:val="0"/>
        </w:rPr>
        <w:t>)</w:t>
      </w:r>
      <w:r w:rsidR="009A2E41" w:rsidRPr="00EA2B69">
        <w:rPr>
          <w:rFonts w:eastAsia="標楷體" w:hint="eastAsia"/>
          <w:kern w:val="0"/>
        </w:rPr>
        <w:t>同一</w:t>
      </w:r>
      <w:r w:rsidR="009A2E41" w:rsidRPr="00EA2B69">
        <w:rPr>
          <w:rFonts w:ascii="標楷體" w:eastAsia="標楷體" w:hAnsi="標楷體" w:hint="eastAsia"/>
        </w:rPr>
        <w:t>農產品分別取得</w:t>
      </w:r>
      <w:proofErr w:type="gramStart"/>
      <w:r w:rsidR="009A2E41" w:rsidRPr="00EA2B69">
        <w:rPr>
          <w:rFonts w:ascii="標楷體" w:eastAsia="標楷體" w:hAnsi="標楷體" w:hint="eastAsia"/>
        </w:rPr>
        <w:t>不</w:t>
      </w:r>
      <w:proofErr w:type="gramEnd"/>
      <w:r w:rsidR="009A2E41" w:rsidRPr="00EA2B69">
        <w:rPr>
          <w:rFonts w:ascii="標楷體" w:eastAsia="標楷體" w:hAnsi="標楷體" w:hint="eastAsia"/>
        </w:rPr>
        <w:t>同</w:t>
      </w:r>
      <w:r w:rsidR="00347A91" w:rsidRPr="00EA2B69">
        <w:rPr>
          <w:rFonts w:ascii="標楷體" w:eastAsia="標楷體" w:hAnsi="標楷體" w:hint="eastAsia"/>
        </w:rPr>
        <w:t>類</w:t>
      </w:r>
      <w:r w:rsidR="00AF46A0" w:rsidRPr="00EA2B69">
        <w:rPr>
          <w:rFonts w:ascii="標楷體" w:eastAsia="標楷體" w:hAnsi="標楷體" w:hint="eastAsia"/>
        </w:rPr>
        <w:t>驗證</w:t>
      </w:r>
      <w:r w:rsidR="009A2E41" w:rsidRPr="00EA2B69">
        <w:rPr>
          <w:rFonts w:ascii="標楷體" w:eastAsia="標楷體" w:hAnsi="標楷體" w:hint="eastAsia"/>
        </w:rPr>
        <w:t>農產品標章使用者，得同時標示使用。</w:t>
      </w:r>
    </w:p>
    <w:p w14:paraId="2C37774B" w14:textId="1F012911" w:rsidR="009A2E41" w:rsidRPr="00EA2B69" w:rsidRDefault="009A2E41" w:rsidP="00DE5A99">
      <w:pPr>
        <w:adjustRightInd w:val="0"/>
        <w:snapToGrid w:val="0"/>
        <w:spacing w:beforeLines="50" w:before="180"/>
        <w:ind w:leftChars="117" w:left="766" w:hangingChars="202" w:hanging="485"/>
        <w:jc w:val="both"/>
        <w:rPr>
          <w:rFonts w:ascii="標楷體" w:eastAsia="標楷體" w:cs="標楷體"/>
          <w:kern w:val="0"/>
        </w:rPr>
      </w:pPr>
      <w:r w:rsidRPr="00EA2B69">
        <w:rPr>
          <w:rFonts w:ascii="標楷體" w:eastAsia="標楷體" w:hAnsi="標楷體" w:hint="eastAsia"/>
        </w:rPr>
        <w:t>(三)農產</w:t>
      </w:r>
      <w:r w:rsidRPr="00EA2B69">
        <w:rPr>
          <w:rFonts w:ascii="標楷體" w:eastAsia="標楷體" w:hAnsi="標楷體" w:cs="標楷體" w:hint="eastAsia"/>
          <w:kern w:val="0"/>
        </w:rPr>
        <w:t>品</w:t>
      </w:r>
      <w:r w:rsidRPr="00EA2B69">
        <w:rPr>
          <w:rFonts w:ascii="標楷體" w:eastAsia="標楷體" w:cs="標楷體" w:hint="eastAsia"/>
          <w:kern w:val="0"/>
        </w:rPr>
        <w:t>標章得依農產品、農產加工品及其包裝或容器正面表面積之大小按比例調整尺寸。但直徑不得小於</w:t>
      </w:r>
      <w:r w:rsidR="00491E43" w:rsidRPr="00EA2B69">
        <w:rPr>
          <w:rFonts w:eastAsia="標楷體"/>
          <w:kern w:val="0"/>
        </w:rPr>
        <w:t>1.7</w:t>
      </w:r>
      <w:r w:rsidRPr="00EA2B69">
        <w:rPr>
          <w:rFonts w:ascii="標楷體" w:eastAsia="標楷體" w:cs="標楷體" w:hint="eastAsia"/>
          <w:kern w:val="0"/>
        </w:rPr>
        <w:t>公分。</w:t>
      </w:r>
      <w:r w:rsidRPr="00EA2B69">
        <w:rPr>
          <w:rFonts w:ascii="標楷體" w:eastAsia="標楷體" w:cs="標楷體"/>
          <w:kern w:val="0"/>
        </w:rPr>
        <w:t>(</w:t>
      </w:r>
      <w:r w:rsidRPr="00EA2B69">
        <w:rPr>
          <w:rFonts w:ascii="標楷體" w:eastAsia="標楷體" w:cs="標楷體" w:hint="eastAsia"/>
          <w:kern w:val="0"/>
        </w:rPr>
        <w:t>但因包裝或容器之限制，</w:t>
      </w:r>
      <w:proofErr w:type="gramStart"/>
      <w:r w:rsidRPr="00EA2B69">
        <w:rPr>
          <w:rFonts w:ascii="標楷體" w:eastAsia="標楷體" w:cs="標楷體" w:hint="eastAsia"/>
          <w:kern w:val="0"/>
        </w:rPr>
        <w:t>提出經乙方</w:t>
      </w:r>
      <w:proofErr w:type="gramEnd"/>
      <w:r w:rsidRPr="00EA2B69">
        <w:rPr>
          <w:rFonts w:ascii="標楷體" w:eastAsia="標楷體" w:cs="標楷體" w:hint="eastAsia"/>
          <w:kern w:val="0"/>
        </w:rPr>
        <w:t>同意者，則不受</w:t>
      </w:r>
      <w:r w:rsidR="00811657" w:rsidRPr="00EA2B69">
        <w:rPr>
          <w:rFonts w:ascii="標楷體" w:eastAsia="標楷體" w:cs="標楷體" w:hint="eastAsia"/>
          <w:kern w:val="0"/>
        </w:rPr>
        <w:t>此</w:t>
      </w:r>
      <w:r w:rsidRPr="00EA2B69">
        <w:rPr>
          <w:rFonts w:ascii="標楷體" w:eastAsia="標楷體" w:cs="標楷體" w:hint="eastAsia"/>
          <w:kern w:val="0"/>
        </w:rPr>
        <w:t>限制</w:t>
      </w:r>
      <w:r w:rsidRPr="00EA2B69">
        <w:rPr>
          <w:rFonts w:ascii="標楷體" w:eastAsia="標楷體" w:cs="標楷體"/>
          <w:kern w:val="0"/>
        </w:rPr>
        <w:t>)</w:t>
      </w:r>
    </w:p>
    <w:p w14:paraId="66E83CCE" w14:textId="77777777" w:rsidR="009A2E41" w:rsidRPr="00EA2B69" w:rsidRDefault="009A2E41" w:rsidP="00DE5A99">
      <w:pPr>
        <w:adjustRightInd w:val="0"/>
        <w:snapToGrid w:val="0"/>
        <w:ind w:leftChars="117" w:left="766" w:hangingChars="202" w:hanging="485"/>
        <w:jc w:val="both"/>
        <w:rPr>
          <w:rFonts w:ascii="標楷體" w:eastAsia="標楷體" w:cs="標楷體"/>
          <w:kern w:val="0"/>
        </w:rPr>
      </w:pPr>
      <w:r w:rsidRPr="00EA2B69">
        <w:rPr>
          <w:rFonts w:ascii="標楷體" w:eastAsia="標楷體" w:cs="標楷體"/>
          <w:kern w:val="0"/>
        </w:rPr>
        <w:t>(</w:t>
      </w:r>
      <w:r w:rsidRPr="00EA2B69">
        <w:rPr>
          <w:rFonts w:ascii="標楷體" w:eastAsia="標楷體" w:cs="標楷體" w:hint="eastAsia"/>
          <w:kern w:val="0"/>
        </w:rPr>
        <w:t>四</w:t>
      </w:r>
      <w:r w:rsidRPr="00EA2B69">
        <w:rPr>
          <w:rFonts w:ascii="標楷體" w:eastAsia="標楷體" w:cs="標楷體"/>
          <w:kern w:val="0"/>
        </w:rPr>
        <w:t>)</w:t>
      </w:r>
      <w:r w:rsidRPr="00EA2B69">
        <w:rPr>
          <w:rFonts w:ascii="標楷體" w:eastAsia="標楷體" w:cs="標楷體" w:hint="eastAsia"/>
          <w:kern w:val="0"/>
        </w:rPr>
        <w:t>農產品標章</w:t>
      </w:r>
      <w:proofErr w:type="gramStart"/>
      <w:r w:rsidRPr="00EA2B69">
        <w:rPr>
          <w:rFonts w:ascii="標楷體" w:eastAsia="標楷體" w:cs="標楷體" w:hint="eastAsia"/>
          <w:kern w:val="0"/>
        </w:rPr>
        <w:t>採</w:t>
      </w:r>
      <w:proofErr w:type="gramEnd"/>
      <w:r w:rsidRPr="00EA2B69">
        <w:rPr>
          <w:rFonts w:ascii="標楷體" w:eastAsia="標楷體" w:cs="標楷體" w:hint="eastAsia"/>
          <w:kern w:val="0"/>
        </w:rPr>
        <w:t>印製於農產品及其加工品之包裝或容器上者，甲方應將包裝或容器設計圖</w:t>
      </w:r>
      <w:proofErr w:type="gramStart"/>
      <w:r w:rsidRPr="00EA2B69">
        <w:rPr>
          <w:rFonts w:ascii="標楷體" w:eastAsia="標楷體" w:cs="標楷體" w:hint="eastAsia"/>
          <w:kern w:val="0"/>
        </w:rPr>
        <w:t>稿送請乙</w:t>
      </w:r>
      <w:proofErr w:type="gramEnd"/>
      <w:r w:rsidRPr="00EA2B69">
        <w:rPr>
          <w:rFonts w:ascii="標楷體" w:eastAsia="標楷體" w:cs="標楷體" w:hint="eastAsia"/>
          <w:kern w:val="0"/>
        </w:rPr>
        <w:t>方審核通過後，始得印製；變更時，亦同。</w:t>
      </w:r>
    </w:p>
    <w:p w14:paraId="7D23C532" w14:textId="4E591BE4" w:rsidR="009A2E41" w:rsidRPr="000646D6" w:rsidRDefault="009A2E41" w:rsidP="00DE5A99">
      <w:pPr>
        <w:adjustRightInd w:val="0"/>
        <w:snapToGrid w:val="0"/>
        <w:ind w:leftChars="117" w:left="766" w:hangingChars="202" w:hanging="485"/>
        <w:jc w:val="both"/>
        <w:rPr>
          <w:rFonts w:ascii="標楷體" w:eastAsia="標楷體" w:cs="標楷體"/>
          <w:kern w:val="0"/>
        </w:rPr>
      </w:pPr>
      <w:r w:rsidRPr="000646D6">
        <w:rPr>
          <w:rFonts w:ascii="標楷體" w:eastAsia="標楷體" w:cs="標楷體"/>
          <w:kern w:val="0"/>
        </w:rPr>
        <w:t>(</w:t>
      </w:r>
      <w:r w:rsidR="00391049" w:rsidRPr="000646D6">
        <w:rPr>
          <w:rFonts w:ascii="標楷體" w:eastAsia="標楷體" w:cs="標楷體" w:hint="eastAsia"/>
          <w:kern w:val="0"/>
        </w:rPr>
        <w:t>五</w:t>
      </w:r>
      <w:r w:rsidRPr="000646D6">
        <w:rPr>
          <w:rFonts w:ascii="標楷體" w:eastAsia="標楷體" w:cs="標楷體"/>
          <w:kern w:val="0"/>
        </w:rPr>
        <w:t>)</w:t>
      </w:r>
      <w:proofErr w:type="gramStart"/>
      <w:r w:rsidRPr="000646D6">
        <w:rPr>
          <w:rFonts w:ascii="標楷體" w:eastAsia="標楷體" w:cs="標楷體" w:hint="eastAsia"/>
          <w:kern w:val="0"/>
        </w:rPr>
        <w:t>被乙方</w:t>
      </w:r>
      <w:proofErr w:type="gramEnd"/>
      <w:r w:rsidRPr="000646D6">
        <w:rPr>
          <w:rFonts w:ascii="標楷體" w:eastAsia="標楷體" w:cs="標楷體" w:hint="eastAsia"/>
          <w:kern w:val="0"/>
        </w:rPr>
        <w:t>要求停止或被禁止使用農產品標章之甲方，應立即停止使用農產品標章；乙方應即派員核對該農產品、農產加工品及其包裝或容器庫存之數量，並採取相關措施，甲方不得規避、妨礙或拒絕。</w:t>
      </w:r>
    </w:p>
    <w:p w14:paraId="60510C84" w14:textId="124B89E9" w:rsidR="009A2E41" w:rsidRPr="000646D6" w:rsidRDefault="009A2E41" w:rsidP="00DE5A99">
      <w:pPr>
        <w:adjustRightInd w:val="0"/>
        <w:snapToGrid w:val="0"/>
        <w:ind w:leftChars="117" w:left="766" w:hangingChars="202" w:hanging="485"/>
        <w:jc w:val="both"/>
        <w:rPr>
          <w:rFonts w:eastAsia="標楷體" w:hAnsi="標楷體"/>
        </w:rPr>
      </w:pPr>
      <w:r w:rsidRPr="000646D6">
        <w:rPr>
          <w:rFonts w:ascii="標楷體" w:eastAsia="標楷體" w:cs="標楷體"/>
          <w:kern w:val="0"/>
        </w:rPr>
        <w:t>(</w:t>
      </w:r>
      <w:r w:rsidR="00391049" w:rsidRPr="000646D6">
        <w:rPr>
          <w:rFonts w:ascii="標楷體" w:eastAsia="標楷體" w:cs="標楷體" w:hint="eastAsia"/>
          <w:kern w:val="0"/>
        </w:rPr>
        <w:t>六</w:t>
      </w:r>
      <w:r w:rsidRPr="000646D6">
        <w:rPr>
          <w:rFonts w:ascii="標楷體" w:eastAsia="標楷體" w:cs="標楷體"/>
          <w:kern w:val="0"/>
        </w:rPr>
        <w:t>)</w:t>
      </w:r>
      <w:proofErr w:type="gramStart"/>
      <w:r w:rsidRPr="000646D6">
        <w:rPr>
          <w:rFonts w:ascii="標楷體" w:eastAsia="標楷體" w:cs="標楷體" w:hint="eastAsia"/>
          <w:kern w:val="0"/>
        </w:rPr>
        <w:t>當甲方</w:t>
      </w:r>
      <w:proofErr w:type="gramEnd"/>
      <w:r w:rsidRPr="000646D6">
        <w:rPr>
          <w:rFonts w:ascii="標楷體" w:eastAsia="標楷體" w:cs="標楷體" w:hint="eastAsia"/>
          <w:kern w:val="0"/>
        </w:rPr>
        <w:t>驗證標章使用契約期間屆滿</w:t>
      </w:r>
      <w:r w:rsidR="0083069F" w:rsidRPr="000646D6">
        <w:rPr>
          <w:rFonts w:ascii="標楷體" w:eastAsia="標楷體" w:cs="標楷體" w:hint="eastAsia"/>
          <w:kern w:val="0"/>
        </w:rPr>
        <w:t>、</w:t>
      </w:r>
      <w:r w:rsidR="005F46DB" w:rsidRPr="000646D6">
        <w:rPr>
          <w:rFonts w:ascii="標楷體" w:eastAsia="標楷體" w:cs="標楷體" w:hint="eastAsia"/>
          <w:kern w:val="0"/>
        </w:rPr>
        <w:t>自動申請</w:t>
      </w:r>
      <w:r w:rsidR="000D1408" w:rsidRPr="000646D6">
        <w:rPr>
          <w:rFonts w:ascii="標楷體" w:eastAsia="標楷體" w:cs="標楷體" w:hint="eastAsia"/>
          <w:kern w:val="0"/>
        </w:rPr>
        <w:t>結束</w:t>
      </w:r>
      <w:r w:rsidR="005F46DB" w:rsidRPr="000646D6">
        <w:rPr>
          <w:rFonts w:ascii="標楷體" w:eastAsia="標楷體" w:cs="標楷體" w:hint="eastAsia"/>
          <w:kern w:val="0"/>
        </w:rPr>
        <w:t>驗證</w:t>
      </w:r>
      <w:proofErr w:type="gramStart"/>
      <w:r w:rsidR="005F46DB" w:rsidRPr="000646D6">
        <w:rPr>
          <w:rFonts w:ascii="標楷體" w:eastAsia="標楷體" w:cs="標楷體" w:hint="eastAsia"/>
          <w:kern w:val="0"/>
        </w:rPr>
        <w:t>或經乙方</w:t>
      </w:r>
      <w:proofErr w:type="gramEnd"/>
      <w:r w:rsidR="005F46DB" w:rsidRPr="000646D6">
        <w:rPr>
          <w:rFonts w:ascii="標楷體" w:eastAsia="標楷體" w:cs="標楷體" w:hint="eastAsia"/>
          <w:kern w:val="0"/>
        </w:rPr>
        <w:t>終止</w:t>
      </w:r>
      <w:r w:rsidR="0085215D" w:rsidRPr="000646D6">
        <w:rPr>
          <w:rFonts w:ascii="標楷體" w:eastAsia="標楷體" w:cs="標楷體" w:hint="eastAsia"/>
          <w:kern w:val="0"/>
        </w:rPr>
        <w:t>或暫時停止</w:t>
      </w:r>
      <w:r w:rsidR="005F46DB" w:rsidRPr="000646D6">
        <w:rPr>
          <w:rFonts w:ascii="標楷體" w:eastAsia="標楷體" w:cs="標楷體" w:hint="eastAsia"/>
          <w:kern w:val="0"/>
        </w:rPr>
        <w:t>驗證時</w:t>
      </w:r>
      <w:r w:rsidR="005F46DB" w:rsidRPr="000646D6">
        <w:rPr>
          <w:rFonts w:eastAsia="標楷體" w:hAnsi="標楷體" w:hint="eastAsia"/>
        </w:rPr>
        <w:t>，應詳列剩餘標章追溯流水編碼及數量，於通知後</w:t>
      </w:r>
      <w:r w:rsidR="003A2291" w:rsidRPr="000646D6">
        <w:rPr>
          <w:rFonts w:eastAsia="標楷體"/>
        </w:rPr>
        <w:t>1</w:t>
      </w:r>
      <w:proofErr w:type="gramStart"/>
      <w:r w:rsidR="005F46DB" w:rsidRPr="000646D6">
        <w:rPr>
          <w:rFonts w:eastAsia="標楷體" w:hAnsi="標楷體" w:hint="eastAsia"/>
        </w:rPr>
        <w:t>週</w:t>
      </w:r>
      <w:proofErr w:type="gramEnd"/>
      <w:r w:rsidR="005F46DB" w:rsidRPr="000646D6">
        <w:rPr>
          <w:rFonts w:eastAsia="標楷體" w:hAnsi="標楷體" w:hint="eastAsia"/>
        </w:rPr>
        <w:t>內完成剩餘標章銷毀動作並全程拍照，將銷毀標章清單及照片彙整簽章後</w:t>
      </w:r>
      <w:proofErr w:type="gramStart"/>
      <w:r w:rsidR="005F46DB" w:rsidRPr="000646D6">
        <w:rPr>
          <w:rFonts w:eastAsia="標楷體" w:hAnsi="標楷體" w:hint="eastAsia"/>
        </w:rPr>
        <w:t>送至乙方</w:t>
      </w:r>
      <w:proofErr w:type="gramEnd"/>
      <w:r w:rsidR="005F46DB" w:rsidRPr="000646D6">
        <w:rPr>
          <w:rFonts w:eastAsia="標楷體" w:hAnsi="標楷體" w:hint="eastAsia"/>
        </w:rPr>
        <w:t>，以供查證。若</w:t>
      </w:r>
      <w:r w:rsidR="003A2291" w:rsidRPr="000646D6">
        <w:rPr>
          <w:rFonts w:eastAsia="標楷體"/>
        </w:rPr>
        <w:t>1</w:t>
      </w:r>
      <w:proofErr w:type="gramStart"/>
      <w:r w:rsidR="005F46DB" w:rsidRPr="000646D6">
        <w:rPr>
          <w:rFonts w:eastAsia="標楷體" w:hAnsi="標楷體" w:hint="eastAsia"/>
        </w:rPr>
        <w:t>週</w:t>
      </w:r>
      <w:proofErr w:type="gramEnd"/>
      <w:r w:rsidR="005F46DB" w:rsidRPr="000646D6">
        <w:rPr>
          <w:rFonts w:eastAsia="標楷體" w:hAnsi="標楷體" w:hint="eastAsia"/>
        </w:rPr>
        <w:t>後尚未完成銷毀動作，將由乙方</w:t>
      </w:r>
      <w:proofErr w:type="gramStart"/>
      <w:r w:rsidR="005F46DB" w:rsidRPr="000646D6">
        <w:rPr>
          <w:rFonts w:eastAsia="標楷體" w:hAnsi="標楷體" w:hint="eastAsia"/>
        </w:rPr>
        <w:t>派員至甲方</w:t>
      </w:r>
      <w:proofErr w:type="gramEnd"/>
      <w:r w:rsidR="005F46DB" w:rsidRPr="000646D6">
        <w:rPr>
          <w:rFonts w:eastAsia="標楷體" w:hAnsi="標楷體" w:hint="eastAsia"/>
        </w:rPr>
        <w:t>營業場所進行監督銷毀，乙方相關實地查訪及交通費用由甲方承擔，甲方不得有任何異議。</w:t>
      </w:r>
    </w:p>
    <w:p w14:paraId="205A1FD0" w14:textId="7B0CFABA" w:rsidR="009A2E41" w:rsidRPr="00EA2B69" w:rsidRDefault="00835EB6" w:rsidP="00DE5A99">
      <w:pPr>
        <w:autoSpaceDE w:val="0"/>
        <w:autoSpaceDN w:val="0"/>
        <w:adjustRightInd w:val="0"/>
        <w:snapToGrid w:val="0"/>
        <w:spacing w:beforeLines="50" w:before="180"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九</w:t>
      </w:r>
      <w:r w:rsidRPr="00EA2B69">
        <w:rPr>
          <w:rFonts w:ascii="標楷體" w:eastAsia="標楷體" w:hAnsi="標楷體" w:cs="標楷體" w:hint="eastAsia"/>
          <w:kern w:val="0"/>
          <w:sz w:val="28"/>
          <w:szCs w:val="28"/>
        </w:rPr>
        <w:t>、</w:t>
      </w:r>
      <w:r w:rsidR="009A2E41" w:rsidRPr="00EA2B69">
        <w:rPr>
          <w:rFonts w:ascii="標楷體" w:eastAsia="標楷體" w:cs="標楷體" w:hint="eastAsia"/>
          <w:kern w:val="0"/>
          <w:sz w:val="28"/>
          <w:szCs w:val="28"/>
        </w:rPr>
        <w:t>查驗應配合事項</w:t>
      </w:r>
    </w:p>
    <w:p w14:paraId="038A46D5" w14:textId="0109F986" w:rsidR="00D75C42" w:rsidRPr="00EA2B69" w:rsidRDefault="00F02310" w:rsidP="00DE5A99">
      <w:pPr>
        <w:adjustRightInd w:val="0"/>
        <w:snapToGrid w:val="0"/>
        <w:ind w:leftChars="117" w:left="766" w:hangingChars="202" w:hanging="485"/>
        <w:jc w:val="both"/>
        <w:rPr>
          <w:rFonts w:eastAsia="標楷體"/>
        </w:rPr>
      </w:pPr>
      <w:r w:rsidRPr="00EA2B69">
        <w:rPr>
          <w:rFonts w:ascii="標楷體" w:eastAsia="標楷體" w:hAnsi="標楷體" w:hint="eastAsia"/>
          <w:szCs w:val="22"/>
        </w:rPr>
        <w:t>(</w:t>
      </w:r>
      <w:proofErr w:type="gramStart"/>
      <w:r w:rsidRPr="00EA2B69">
        <w:rPr>
          <w:rFonts w:ascii="標楷體" w:eastAsia="標楷體" w:hAnsi="標楷體" w:hint="eastAsia"/>
          <w:szCs w:val="22"/>
        </w:rPr>
        <w:t>一</w:t>
      </w:r>
      <w:proofErr w:type="gramEnd"/>
      <w:r w:rsidRPr="00EA2B69">
        <w:rPr>
          <w:rFonts w:ascii="標楷體" w:eastAsia="標楷體" w:hAnsi="標楷體" w:hint="eastAsia"/>
          <w:szCs w:val="22"/>
        </w:rPr>
        <w:t>)</w:t>
      </w:r>
      <w:r w:rsidR="009A2E41" w:rsidRPr="00EA2B69">
        <w:rPr>
          <w:rFonts w:ascii="標楷體" w:eastAsia="標楷體" w:hAnsi="標楷體" w:hint="eastAsia"/>
          <w:szCs w:val="22"/>
        </w:rPr>
        <w:t>乙方</w:t>
      </w:r>
      <w:proofErr w:type="gramStart"/>
      <w:r w:rsidR="009A2E41" w:rsidRPr="00EA2B69">
        <w:rPr>
          <w:rFonts w:ascii="標楷體" w:eastAsia="標楷體" w:hAnsi="標楷體" w:hint="eastAsia"/>
          <w:szCs w:val="22"/>
        </w:rPr>
        <w:t>核發予</w:t>
      </w:r>
      <w:r w:rsidR="009A2E41" w:rsidRPr="00EA2B69">
        <w:rPr>
          <w:rFonts w:ascii="標楷體" w:eastAsia="標楷體" w:cs="標楷體" w:hint="eastAsia"/>
          <w:kern w:val="0"/>
        </w:rPr>
        <w:t>甲方</w:t>
      </w:r>
      <w:proofErr w:type="gramEnd"/>
      <w:r w:rsidR="009A2E41" w:rsidRPr="00EA2B69">
        <w:rPr>
          <w:rFonts w:ascii="標楷體" w:eastAsia="標楷體" w:cs="標楷體" w:hint="eastAsia"/>
          <w:kern w:val="0"/>
        </w:rPr>
        <w:t>之驗證證書之有效</w:t>
      </w:r>
      <w:proofErr w:type="gramStart"/>
      <w:r w:rsidR="009A2E41" w:rsidRPr="00EA2B69">
        <w:rPr>
          <w:rFonts w:ascii="標楷體" w:eastAsia="標楷體" w:cs="標楷體" w:hint="eastAsia"/>
          <w:kern w:val="0"/>
        </w:rPr>
        <w:t>期間，</w:t>
      </w:r>
      <w:proofErr w:type="gramEnd"/>
      <w:r w:rsidR="009A2E41" w:rsidRPr="00EA2B69">
        <w:rPr>
          <w:rFonts w:ascii="標楷體" w:eastAsia="標楷體" w:cs="標楷體" w:hint="eastAsia"/>
          <w:kern w:val="0"/>
        </w:rPr>
        <w:t>第一次申請者，</w:t>
      </w:r>
      <w:r w:rsidR="009A2E41" w:rsidRPr="00EA2B69">
        <w:rPr>
          <w:rFonts w:eastAsia="標楷體" w:hint="eastAsia"/>
          <w:kern w:val="0"/>
        </w:rPr>
        <w:t>最長為</w:t>
      </w:r>
      <w:r w:rsidR="003A2291" w:rsidRPr="00EA2B69">
        <w:rPr>
          <w:rFonts w:eastAsia="標楷體"/>
          <w:kern w:val="0"/>
        </w:rPr>
        <w:t>3</w:t>
      </w:r>
      <w:r w:rsidR="009A2E41" w:rsidRPr="00EA2B69">
        <w:rPr>
          <w:rFonts w:eastAsia="標楷體" w:hint="eastAsia"/>
          <w:kern w:val="0"/>
        </w:rPr>
        <w:t>年。期</w:t>
      </w:r>
      <w:r w:rsidR="009F2315" w:rsidRPr="00EA2B69">
        <w:rPr>
          <w:rFonts w:eastAsia="標楷體" w:hint="eastAsia"/>
          <w:kern w:val="0"/>
        </w:rPr>
        <w:t>限</w:t>
      </w:r>
      <w:r w:rsidR="009A2E41" w:rsidRPr="00EA2B69">
        <w:rPr>
          <w:rFonts w:eastAsia="標楷體" w:hint="eastAsia"/>
          <w:kern w:val="0"/>
        </w:rPr>
        <w:t>屆滿</w:t>
      </w:r>
      <w:r w:rsidR="003A2291" w:rsidRPr="00EA2B69">
        <w:rPr>
          <w:rFonts w:eastAsia="標楷體"/>
          <w:kern w:val="0"/>
        </w:rPr>
        <w:t>3</w:t>
      </w:r>
      <w:r w:rsidR="009A2E41" w:rsidRPr="00EA2B69">
        <w:rPr>
          <w:rFonts w:eastAsia="標楷體" w:hint="eastAsia"/>
          <w:kern w:val="0"/>
        </w:rPr>
        <w:t>個</w:t>
      </w:r>
      <w:r w:rsidR="009A2E41" w:rsidRPr="00EA2B69">
        <w:rPr>
          <w:rFonts w:ascii="標楷體" w:eastAsia="標楷體" w:cs="標楷體" w:hint="eastAsia"/>
          <w:kern w:val="0"/>
        </w:rPr>
        <w:t>月前</w:t>
      </w:r>
      <w:r w:rsidR="00F2532B" w:rsidRPr="00EA2B69">
        <w:rPr>
          <w:rFonts w:ascii="標楷體" w:eastAsia="標楷體" w:cs="標楷體" w:hint="eastAsia"/>
          <w:kern w:val="0"/>
        </w:rPr>
        <w:t>，乙方</w:t>
      </w:r>
      <w:r w:rsidR="00F2532B" w:rsidRPr="00EA2B69">
        <w:rPr>
          <w:rFonts w:eastAsia="標楷體" w:hint="eastAsia"/>
        </w:rPr>
        <w:t>應通知</w:t>
      </w:r>
      <w:r w:rsidR="00F2532B" w:rsidRPr="00EA2B69">
        <w:rPr>
          <w:rFonts w:ascii="標楷體" w:eastAsia="標楷體" w:cs="標楷體" w:hint="eastAsia"/>
          <w:kern w:val="0"/>
        </w:rPr>
        <w:t>甲方</w:t>
      </w:r>
      <w:r w:rsidR="009A2E41" w:rsidRPr="00EA2B69">
        <w:rPr>
          <w:rFonts w:ascii="標楷體" w:eastAsia="標楷體" w:cs="標楷體" w:hint="eastAsia"/>
          <w:kern w:val="0"/>
        </w:rPr>
        <w:t>得填具申請書向乙方申請展延查驗；逾期</w:t>
      </w:r>
      <w:r w:rsidR="00CD2724" w:rsidRPr="00EA2B69">
        <w:rPr>
          <w:rFonts w:ascii="標楷體" w:eastAsia="標楷體" w:cs="標楷體" w:hint="eastAsia"/>
          <w:kern w:val="0"/>
        </w:rPr>
        <w:t>未</w:t>
      </w:r>
      <w:r w:rsidR="009A2E41" w:rsidRPr="00EA2B69">
        <w:rPr>
          <w:rFonts w:ascii="標楷體" w:eastAsia="標楷體" w:cs="標楷體" w:hint="eastAsia"/>
          <w:kern w:val="0"/>
        </w:rPr>
        <w:t>申請者，</w:t>
      </w:r>
      <w:r w:rsidR="0048488C" w:rsidRPr="00EA2B69">
        <w:rPr>
          <w:rFonts w:ascii="標楷體" w:eastAsia="標楷體" w:cs="標楷體" w:hint="eastAsia"/>
          <w:kern w:val="0"/>
        </w:rPr>
        <w:t>視為自動</w:t>
      </w:r>
      <w:r w:rsidR="000D1408" w:rsidRPr="00EA2B69">
        <w:rPr>
          <w:rFonts w:ascii="標楷體" w:eastAsia="標楷體" w:cs="標楷體" w:hint="eastAsia"/>
          <w:kern w:val="0"/>
        </w:rPr>
        <w:t>結束</w:t>
      </w:r>
      <w:r w:rsidR="009F2315" w:rsidRPr="00EA2B69">
        <w:rPr>
          <w:rFonts w:ascii="標楷體" w:eastAsia="標楷體" w:cs="標楷體" w:hint="eastAsia"/>
          <w:kern w:val="0"/>
        </w:rPr>
        <w:t>驗證</w:t>
      </w:r>
      <w:r w:rsidR="00BF2E35" w:rsidRPr="00EA2B69">
        <w:rPr>
          <w:rFonts w:ascii="標楷體" w:eastAsia="標楷體" w:cs="標楷體" w:hint="eastAsia"/>
          <w:kern w:val="0"/>
        </w:rPr>
        <w:t>或應重新申請驗證</w:t>
      </w:r>
      <w:r w:rsidR="009A2E41" w:rsidRPr="00EA2B69">
        <w:rPr>
          <w:rFonts w:ascii="標楷體" w:eastAsia="標楷體" w:cs="標楷體" w:hint="eastAsia"/>
          <w:kern w:val="0"/>
        </w:rPr>
        <w:t>。</w:t>
      </w:r>
      <w:r w:rsidR="00AB4B3A" w:rsidRPr="00EA2B69">
        <w:rPr>
          <w:rFonts w:ascii="標楷體" w:eastAsia="標楷體" w:cs="標楷體" w:hint="eastAsia"/>
          <w:kern w:val="0"/>
        </w:rPr>
        <w:t>甲方</w:t>
      </w:r>
      <w:r w:rsidR="00AB4B3A" w:rsidRPr="00EA2B69">
        <w:rPr>
          <w:rFonts w:eastAsia="標楷體"/>
        </w:rPr>
        <w:t>若發生重大災變、成本考量或其它因素，可自動提出結束驗證。或</w:t>
      </w:r>
      <w:r w:rsidR="00AB4B3A" w:rsidRPr="00EA2B69">
        <w:rPr>
          <w:rFonts w:ascii="標楷體" w:eastAsia="標楷體" w:cs="標楷體" w:hint="eastAsia"/>
          <w:kern w:val="0"/>
        </w:rPr>
        <w:t>甲方</w:t>
      </w:r>
      <w:r w:rsidR="00AB4B3A" w:rsidRPr="00EA2B69">
        <w:rPr>
          <w:rFonts w:eastAsia="標楷體"/>
        </w:rPr>
        <w:t>未於有效期間屆滿三個月前提出展</w:t>
      </w:r>
      <w:proofErr w:type="gramStart"/>
      <w:r w:rsidR="00AB4B3A" w:rsidRPr="00EA2B69">
        <w:rPr>
          <w:rFonts w:eastAsia="標楷體"/>
        </w:rPr>
        <w:t>延申</w:t>
      </w:r>
      <w:proofErr w:type="gramEnd"/>
      <w:r w:rsidR="00AB4B3A" w:rsidRPr="00EA2B69">
        <w:rPr>
          <w:rFonts w:eastAsia="標楷體"/>
        </w:rPr>
        <w:t>請，於有效期間屆滿時</w:t>
      </w:r>
      <w:r w:rsidR="00B71F7C" w:rsidRPr="00EA2B69">
        <w:rPr>
          <w:rFonts w:eastAsia="標楷體" w:hint="eastAsia"/>
        </w:rPr>
        <w:t>，產銷履歷平台顯示屆期失效，而結束驗證</w:t>
      </w:r>
      <w:r w:rsidR="00AB4B3A" w:rsidRPr="00EA2B69">
        <w:rPr>
          <w:rFonts w:eastAsia="標楷體"/>
        </w:rPr>
        <w:t>。</w:t>
      </w:r>
    </w:p>
    <w:p w14:paraId="3C832BB4" w14:textId="34A247F4" w:rsidR="009A2E41" w:rsidRPr="00EA2B69" w:rsidRDefault="00F02310" w:rsidP="00DE5A99">
      <w:pPr>
        <w:adjustRightInd w:val="0"/>
        <w:snapToGrid w:val="0"/>
        <w:ind w:leftChars="117" w:left="766" w:hangingChars="202" w:hanging="485"/>
        <w:jc w:val="both"/>
        <w:rPr>
          <w:rFonts w:eastAsia="標楷體"/>
          <w:kern w:val="0"/>
        </w:rPr>
      </w:pPr>
      <w:r w:rsidRPr="00EA2B69">
        <w:rPr>
          <w:rFonts w:ascii="標楷體" w:eastAsia="標楷體" w:cs="標楷體" w:hint="eastAsia"/>
          <w:kern w:val="0"/>
        </w:rPr>
        <w:t>(二)</w:t>
      </w:r>
      <w:r w:rsidR="009A2E41" w:rsidRPr="00EA2B69">
        <w:rPr>
          <w:rFonts w:ascii="標楷體" w:eastAsia="標楷體" w:cs="標楷體" w:hint="eastAsia"/>
          <w:kern w:val="0"/>
        </w:rPr>
        <w:t>前項</w:t>
      </w:r>
      <w:proofErr w:type="gramStart"/>
      <w:r w:rsidR="009A2E41" w:rsidRPr="00EA2B69">
        <w:rPr>
          <w:rFonts w:ascii="標楷體" w:eastAsia="標楷體" w:cs="標楷體" w:hint="eastAsia"/>
          <w:kern w:val="0"/>
        </w:rPr>
        <w:t>申請經展延</w:t>
      </w:r>
      <w:proofErr w:type="gramEnd"/>
      <w:r w:rsidR="009A2E41" w:rsidRPr="00EA2B69">
        <w:rPr>
          <w:rFonts w:ascii="標楷體" w:eastAsia="標楷體" w:cs="標楷體" w:hint="eastAsia"/>
          <w:kern w:val="0"/>
        </w:rPr>
        <w:t>查驗符合者，由</w:t>
      </w:r>
      <w:proofErr w:type="gramStart"/>
      <w:r w:rsidR="009A2E41" w:rsidRPr="00EA2B69">
        <w:rPr>
          <w:rFonts w:ascii="標楷體" w:eastAsia="標楷體" w:cs="標楷體" w:hint="eastAsia"/>
          <w:kern w:val="0"/>
        </w:rPr>
        <w:t>乙方換發</w:t>
      </w:r>
      <w:proofErr w:type="gramEnd"/>
      <w:r w:rsidR="009A2E41" w:rsidRPr="00EA2B69">
        <w:rPr>
          <w:rFonts w:ascii="標楷體" w:eastAsia="標楷體" w:cs="標楷體" w:hint="eastAsia"/>
          <w:kern w:val="0"/>
        </w:rPr>
        <w:t>驗證證書。其證書有效期間自原有效期間屆滿之次日起算</w:t>
      </w:r>
      <w:r w:rsidR="009A2E41" w:rsidRPr="00EA2B69">
        <w:rPr>
          <w:rFonts w:eastAsia="標楷體" w:hint="eastAsia"/>
          <w:kern w:val="0"/>
        </w:rPr>
        <w:t>，最長為</w:t>
      </w:r>
      <w:r w:rsidR="003A2291" w:rsidRPr="00EA2B69">
        <w:rPr>
          <w:rFonts w:eastAsia="標楷體"/>
          <w:kern w:val="0"/>
        </w:rPr>
        <w:t>3</w:t>
      </w:r>
      <w:r w:rsidR="009A2E41" w:rsidRPr="00EA2B69">
        <w:rPr>
          <w:rFonts w:eastAsia="標楷體" w:hint="eastAsia"/>
          <w:kern w:val="0"/>
        </w:rPr>
        <w:t>年。</w:t>
      </w:r>
    </w:p>
    <w:p w14:paraId="0F307AA0" w14:textId="04692BC2" w:rsidR="009A2E41" w:rsidRPr="00EA2B69" w:rsidRDefault="009A2E41" w:rsidP="00DE5A99">
      <w:pPr>
        <w:adjustRightInd w:val="0"/>
        <w:snapToGrid w:val="0"/>
        <w:ind w:leftChars="117" w:left="766" w:hangingChars="202" w:hanging="485"/>
        <w:jc w:val="both"/>
        <w:rPr>
          <w:rFonts w:eastAsia="標楷體"/>
          <w:kern w:val="0"/>
        </w:rPr>
      </w:pPr>
      <w:r w:rsidRPr="00EA2B69">
        <w:rPr>
          <w:rFonts w:eastAsia="標楷體"/>
          <w:kern w:val="0"/>
        </w:rPr>
        <w:t>(</w:t>
      </w:r>
      <w:r w:rsidR="00D75C42" w:rsidRPr="00EA2B69">
        <w:rPr>
          <w:rFonts w:eastAsia="標楷體" w:hint="eastAsia"/>
          <w:kern w:val="0"/>
        </w:rPr>
        <w:t>三</w:t>
      </w:r>
      <w:r w:rsidRPr="00EA2B69">
        <w:rPr>
          <w:rFonts w:eastAsia="標楷體"/>
          <w:kern w:val="0"/>
        </w:rPr>
        <w:t>)</w:t>
      </w:r>
      <w:r w:rsidRPr="00EA2B69">
        <w:rPr>
          <w:rFonts w:eastAsia="標楷體" w:hint="eastAsia"/>
          <w:kern w:val="0"/>
        </w:rPr>
        <w:t>乙方對甲方之追蹤查驗頻度。其頻度每年不得低於一次，必要時，得增加追蹤查驗次數</w:t>
      </w:r>
      <w:r w:rsidR="00EE516C" w:rsidRPr="00EA2B69">
        <w:rPr>
          <w:rFonts w:eastAsia="標楷體" w:hint="eastAsia"/>
        </w:rPr>
        <w:t>並作成紀錄</w:t>
      </w:r>
      <w:r w:rsidRPr="00EA2B69">
        <w:rPr>
          <w:rFonts w:eastAsia="標楷體" w:hint="eastAsia"/>
          <w:kern w:val="0"/>
        </w:rPr>
        <w:t>。乙方辦理追蹤查驗，甲方無正當理由，不得拒絕。</w:t>
      </w:r>
      <w:r w:rsidR="000E1971" w:rsidRPr="00EA2B69">
        <w:rPr>
          <w:rFonts w:eastAsia="標楷體" w:hint="eastAsia"/>
          <w:kern w:val="0"/>
        </w:rPr>
        <w:t>追蹤查驗得不予通知或於辦理前</w:t>
      </w:r>
      <w:r w:rsidR="003A3E97" w:rsidRPr="00EA2B69">
        <w:rPr>
          <w:rFonts w:eastAsia="標楷體"/>
          <w:kern w:val="0"/>
        </w:rPr>
        <w:t>24</w:t>
      </w:r>
      <w:r w:rsidR="000E1971" w:rsidRPr="00EA2B69">
        <w:rPr>
          <w:rFonts w:eastAsia="標楷體" w:hint="eastAsia"/>
          <w:kern w:val="0"/>
        </w:rPr>
        <w:t>小時內通知，甲方無正當理由，不得拒絕。</w:t>
      </w:r>
    </w:p>
    <w:p w14:paraId="51DD049F" w14:textId="2EBCBB41" w:rsidR="009A2E41" w:rsidRPr="00EA2B69" w:rsidRDefault="009A2E41" w:rsidP="00DE5A99">
      <w:pPr>
        <w:adjustRightInd w:val="0"/>
        <w:snapToGrid w:val="0"/>
        <w:ind w:leftChars="117" w:left="766" w:hangingChars="202" w:hanging="485"/>
        <w:jc w:val="both"/>
        <w:rPr>
          <w:rFonts w:ascii="標楷體" w:eastAsia="標楷體" w:cs="標楷體"/>
          <w:kern w:val="0"/>
        </w:rPr>
      </w:pPr>
      <w:r w:rsidRPr="00EA2B69">
        <w:rPr>
          <w:rFonts w:eastAsia="標楷體"/>
          <w:kern w:val="0"/>
        </w:rPr>
        <w:t>(</w:t>
      </w:r>
      <w:r w:rsidR="00D75C42" w:rsidRPr="00EA2B69">
        <w:rPr>
          <w:rFonts w:eastAsia="標楷體" w:hint="eastAsia"/>
          <w:kern w:val="0"/>
        </w:rPr>
        <w:t>四</w:t>
      </w:r>
      <w:r w:rsidRPr="00EA2B69">
        <w:rPr>
          <w:rFonts w:eastAsia="標楷體"/>
          <w:kern w:val="0"/>
        </w:rPr>
        <w:t>)</w:t>
      </w:r>
      <w:r w:rsidRPr="00EA2B69">
        <w:rPr>
          <w:rFonts w:eastAsia="標楷體" w:hint="eastAsia"/>
          <w:kern w:val="0"/>
        </w:rPr>
        <w:t>甲方維持產品產銷履歷完整性之相關作業紀錄及單據憑證保存期限。其驗證品質文件及紀錄至少保存</w:t>
      </w:r>
      <w:r w:rsidR="003A2291" w:rsidRPr="00EA2B69">
        <w:rPr>
          <w:rFonts w:eastAsia="標楷體"/>
          <w:kern w:val="0"/>
        </w:rPr>
        <w:t>3</w:t>
      </w:r>
      <w:r w:rsidRPr="00EA2B69">
        <w:rPr>
          <w:rFonts w:ascii="標楷體" w:eastAsia="標楷體" w:cs="標楷體" w:hint="eastAsia"/>
          <w:kern w:val="0"/>
        </w:rPr>
        <w:t>年。</w:t>
      </w:r>
    </w:p>
    <w:p w14:paraId="27071FF4" w14:textId="19686F27" w:rsidR="009A2E41" w:rsidRPr="00EA2B69" w:rsidRDefault="009A2E41" w:rsidP="00DE5A99">
      <w:pPr>
        <w:adjustRightInd w:val="0"/>
        <w:snapToGrid w:val="0"/>
        <w:ind w:leftChars="117" w:left="766" w:hangingChars="202" w:hanging="485"/>
        <w:jc w:val="both"/>
        <w:rPr>
          <w:rFonts w:ascii="標楷體" w:eastAsia="標楷體" w:cs="標楷體"/>
          <w:kern w:val="0"/>
        </w:rPr>
      </w:pPr>
      <w:r w:rsidRPr="00EA2B69">
        <w:rPr>
          <w:rFonts w:ascii="標楷體" w:eastAsia="標楷體" w:cs="標楷體"/>
          <w:kern w:val="0"/>
        </w:rPr>
        <w:t>(</w:t>
      </w:r>
      <w:r w:rsidR="00D75C42" w:rsidRPr="00EA2B69">
        <w:rPr>
          <w:rFonts w:ascii="標楷體" w:eastAsia="標楷體" w:cs="標楷體" w:hint="eastAsia"/>
          <w:kern w:val="0"/>
        </w:rPr>
        <w:t>五</w:t>
      </w:r>
      <w:r w:rsidRPr="00EA2B69">
        <w:rPr>
          <w:rFonts w:ascii="標楷體" w:eastAsia="標楷體" w:cs="標楷體"/>
          <w:kern w:val="0"/>
        </w:rPr>
        <w:t>)</w:t>
      </w:r>
      <w:r w:rsidRPr="00EA2B69">
        <w:rPr>
          <w:rFonts w:ascii="標楷體" w:eastAsia="標楷體" w:cs="標楷體" w:hint="eastAsia"/>
          <w:kern w:val="0"/>
        </w:rPr>
        <w:t>甲方針對足以影響其符合驗證要求之產品或服務所發現之任何缺失、客訴及抱怨，須採取適當措施進行改善及防止再發生，並將相關程序與改善結果予以文件化，保留相關紀錄持續追蹤改善結果與成效，乙方得視需要予以查閱。</w:t>
      </w:r>
    </w:p>
    <w:p w14:paraId="5761A576" w14:textId="631074FF" w:rsidR="009A2E41" w:rsidRPr="00EA2B69" w:rsidRDefault="009A2E41" w:rsidP="00DE5A99">
      <w:pPr>
        <w:adjustRightInd w:val="0"/>
        <w:snapToGrid w:val="0"/>
        <w:ind w:leftChars="117" w:left="766" w:hangingChars="202" w:hanging="485"/>
        <w:jc w:val="both"/>
        <w:rPr>
          <w:rFonts w:ascii="標楷體" w:eastAsia="標楷體" w:cs="標楷體"/>
          <w:kern w:val="0"/>
        </w:rPr>
      </w:pPr>
      <w:r w:rsidRPr="00EA2B69">
        <w:rPr>
          <w:rFonts w:ascii="標楷體" w:eastAsia="標楷體" w:cs="標楷體"/>
          <w:kern w:val="0"/>
        </w:rPr>
        <w:lastRenderedPageBreak/>
        <w:t>(</w:t>
      </w:r>
      <w:r w:rsidR="00D75C42" w:rsidRPr="00EA2B69">
        <w:rPr>
          <w:rFonts w:ascii="標楷體" w:eastAsia="標楷體" w:cs="標楷體" w:hint="eastAsia"/>
          <w:kern w:val="0"/>
        </w:rPr>
        <w:t>六</w:t>
      </w:r>
      <w:r w:rsidRPr="00EA2B69">
        <w:rPr>
          <w:rFonts w:ascii="標楷體" w:eastAsia="標楷體" w:cs="標楷體"/>
          <w:kern w:val="0"/>
        </w:rPr>
        <w:t>)</w:t>
      </w:r>
      <w:r w:rsidRPr="00EA2B69">
        <w:rPr>
          <w:rFonts w:ascii="標楷體" w:eastAsia="標楷體" w:cs="標楷體" w:hint="eastAsia"/>
          <w:kern w:val="0"/>
        </w:rPr>
        <w:t>驗證相關法規、標準</w:t>
      </w:r>
      <w:r w:rsidR="006C4A10" w:rsidRPr="00EA2B69">
        <w:rPr>
          <w:rFonts w:ascii="標楷體" w:eastAsia="標楷體" w:cs="標楷體" w:hint="eastAsia"/>
          <w:kern w:val="0"/>
        </w:rPr>
        <w:t>若有</w:t>
      </w:r>
      <w:r w:rsidRPr="00EA2B69">
        <w:rPr>
          <w:rFonts w:ascii="標楷體" w:eastAsia="標楷體" w:cs="標楷體" w:hint="eastAsia"/>
          <w:kern w:val="0"/>
        </w:rPr>
        <w:t>變更</w:t>
      </w:r>
      <w:r w:rsidR="006C4A10" w:rsidRPr="00EA2B69">
        <w:rPr>
          <w:rFonts w:ascii="標楷體" w:eastAsia="標楷體" w:cs="標楷體" w:hint="eastAsia"/>
          <w:kern w:val="0"/>
        </w:rPr>
        <w:t>，乙方將以社群軟體通知業者，</w:t>
      </w:r>
      <w:r w:rsidRPr="00EA2B69">
        <w:rPr>
          <w:rFonts w:ascii="標楷體" w:eastAsia="標楷體" w:cs="標楷體" w:hint="eastAsia"/>
          <w:kern w:val="0"/>
        </w:rPr>
        <w:t>甲方需採取適當措施，以持續符合驗證要求</w:t>
      </w:r>
    </w:p>
    <w:p w14:paraId="58158731" w14:textId="3A3BCE18" w:rsidR="009A2E41" w:rsidRPr="00EA2B69" w:rsidRDefault="009A2E41" w:rsidP="00DE5A99">
      <w:pPr>
        <w:adjustRightInd w:val="0"/>
        <w:snapToGrid w:val="0"/>
        <w:ind w:leftChars="117" w:left="766" w:hangingChars="202" w:hanging="485"/>
        <w:jc w:val="both"/>
        <w:rPr>
          <w:rFonts w:ascii="標楷體" w:eastAsia="標楷體" w:cs="標楷體"/>
          <w:kern w:val="0"/>
        </w:rPr>
      </w:pPr>
      <w:r w:rsidRPr="00EA2B69">
        <w:rPr>
          <w:rFonts w:ascii="標楷體" w:eastAsia="標楷體" w:cs="標楷體"/>
          <w:kern w:val="0"/>
        </w:rPr>
        <w:t>(</w:t>
      </w:r>
      <w:r w:rsidR="00D75C42" w:rsidRPr="00EA2B69">
        <w:rPr>
          <w:rFonts w:ascii="標楷體" w:eastAsia="標楷體" w:cs="標楷體" w:hint="eastAsia"/>
          <w:kern w:val="0"/>
        </w:rPr>
        <w:t>七</w:t>
      </w:r>
      <w:r w:rsidRPr="00EA2B69">
        <w:rPr>
          <w:rFonts w:ascii="標楷體" w:eastAsia="標楷體" w:cs="標楷體"/>
          <w:kern w:val="0"/>
        </w:rPr>
        <w:t>)</w:t>
      </w:r>
      <w:r w:rsidRPr="00EA2B69">
        <w:rPr>
          <w:rFonts w:ascii="標楷體" w:eastAsia="標楷體" w:cs="標楷體" w:hint="eastAsia"/>
          <w:kern w:val="0"/>
        </w:rPr>
        <w:t>申請產銷履歷驗證之申請者依農</w:t>
      </w:r>
      <w:r w:rsidR="000769DF" w:rsidRPr="00EA2B69">
        <w:rPr>
          <w:rFonts w:ascii="標楷體" w:eastAsia="標楷體" w:cs="標楷體" w:hint="eastAsia"/>
          <w:kern w:val="0"/>
        </w:rPr>
        <w:t>業部</w:t>
      </w:r>
      <w:r w:rsidRPr="00EA2B69">
        <w:rPr>
          <w:rFonts w:ascii="標楷體" w:eastAsia="標楷體" w:cs="標楷體" w:hint="eastAsia"/>
          <w:kern w:val="0"/>
        </w:rPr>
        <w:t>規定上網輸入與更新資料。</w:t>
      </w:r>
    </w:p>
    <w:p w14:paraId="4CF04F26" w14:textId="3E290CCE" w:rsidR="009A2E41" w:rsidRPr="00EA2B69" w:rsidRDefault="009A2E41" w:rsidP="00DE5A99">
      <w:pPr>
        <w:adjustRightInd w:val="0"/>
        <w:snapToGrid w:val="0"/>
        <w:ind w:leftChars="117" w:left="766" w:hangingChars="202" w:hanging="485"/>
        <w:jc w:val="both"/>
        <w:rPr>
          <w:rFonts w:ascii="標楷體" w:eastAsia="標楷體" w:cs="標楷體"/>
          <w:kern w:val="0"/>
        </w:rPr>
      </w:pPr>
      <w:r w:rsidRPr="00EA2B69">
        <w:rPr>
          <w:rFonts w:ascii="標楷體" w:eastAsia="標楷體" w:cs="標楷體"/>
          <w:kern w:val="0"/>
        </w:rPr>
        <w:t>(</w:t>
      </w:r>
      <w:r w:rsidR="00811657" w:rsidRPr="00EA2B69">
        <w:rPr>
          <w:rFonts w:ascii="標楷體" w:eastAsia="標楷體" w:cs="標楷體" w:hint="eastAsia"/>
          <w:kern w:val="0"/>
        </w:rPr>
        <w:t>八</w:t>
      </w:r>
      <w:r w:rsidRPr="00EA2B69">
        <w:rPr>
          <w:rFonts w:ascii="標楷體" w:eastAsia="標楷體" w:cs="標楷體"/>
          <w:kern w:val="0"/>
        </w:rPr>
        <w:t>)</w:t>
      </w:r>
      <w:r w:rsidRPr="00EA2B69">
        <w:rPr>
          <w:rFonts w:ascii="標楷體" w:eastAsia="標楷體" w:cs="標楷體" w:hint="eastAsia"/>
          <w:kern w:val="0"/>
        </w:rPr>
        <w:t>甲方有義</w:t>
      </w:r>
      <w:proofErr w:type="gramStart"/>
      <w:r w:rsidRPr="00EA2B69">
        <w:rPr>
          <w:rFonts w:ascii="標楷體" w:eastAsia="標楷體" w:cs="標楷體" w:hint="eastAsia"/>
          <w:kern w:val="0"/>
        </w:rPr>
        <w:t>務</w:t>
      </w:r>
      <w:proofErr w:type="gramEnd"/>
      <w:r w:rsidRPr="00EA2B69">
        <w:rPr>
          <w:rFonts w:ascii="標楷體" w:eastAsia="標楷體" w:cs="標楷體" w:hint="eastAsia"/>
          <w:kern w:val="0"/>
        </w:rPr>
        <w:t>針對乙方核發農產品驗證證書所述之驗證產品</w:t>
      </w:r>
      <w:proofErr w:type="gramStart"/>
      <w:r w:rsidRPr="00EA2B69">
        <w:rPr>
          <w:rFonts w:ascii="標楷體" w:eastAsia="標楷體" w:cs="標楷體" w:hint="eastAsia"/>
          <w:kern w:val="0"/>
        </w:rPr>
        <w:t>品</w:t>
      </w:r>
      <w:proofErr w:type="gramEnd"/>
      <w:r w:rsidRPr="00EA2B69">
        <w:rPr>
          <w:rFonts w:ascii="標楷體" w:eastAsia="標楷體" w:cs="標楷體" w:hint="eastAsia"/>
          <w:kern w:val="0"/>
        </w:rPr>
        <w:t>項建立自主可追溯性的監督與管理機制。</w:t>
      </w:r>
    </w:p>
    <w:p w14:paraId="3A19314F" w14:textId="47DD1BA5" w:rsidR="009A2E41" w:rsidRPr="00EA2B69" w:rsidRDefault="009A2E41" w:rsidP="00DE5A99">
      <w:pPr>
        <w:adjustRightInd w:val="0"/>
        <w:snapToGrid w:val="0"/>
        <w:ind w:leftChars="117" w:left="766" w:hangingChars="202" w:hanging="485"/>
        <w:jc w:val="both"/>
        <w:rPr>
          <w:rFonts w:ascii="標楷體" w:eastAsia="標楷體" w:cs="標楷體"/>
          <w:kern w:val="0"/>
        </w:rPr>
      </w:pPr>
      <w:r w:rsidRPr="00EA2B69">
        <w:rPr>
          <w:rFonts w:ascii="標楷體" w:eastAsia="標楷體" w:cs="標楷體"/>
          <w:kern w:val="0"/>
        </w:rPr>
        <w:t>(</w:t>
      </w:r>
      <w:r w:rsidR="00D75C42" w:rsidRPr="00EA2B69">
        <w:rPr>
          <w:rFonts w:ascii="標楷體" w:eastAsia="標楷體" w:cs="標楷體" w:hint="eastAsia"/>
          <w:kern w:val="0"/>
        </w:rPr>
        <w:t>九</w:t>
      </w:r>
      <w:r w:rsidRPr="00EA2B69">
        <w:rPr>
          <w:rFonts w:ascii="標楷體" w:eastAsia="標楷體" w:cs="標楷體"/>
          <w:kern w:val="0"/>
        </w:rPr>
        <w:t>)</w:t>
      </w:r>
      <w:r w:rsidRPr="00EA2B69">
        <w:rPr>
          <w:rFonts w:ascii="標楷體" w:eastAsia="標楷體" w:cs="標楷體" w:hint="eastAsia"/>
          <w:kern w:val="0"/>
        </w:rPr>
        <w:t>通過驗證之產品，僅代表該產品之生產與加工符合農產品驗證相關法規之規定與程序，甲方在通過驗證後，有義務持續維持產品之符合性。</w:t>
      </w:r>
    </w:p>
    <w:p w14:paraId="738568A1" w14:textId="087A567F" w:rsidR="009A2E41" w:rsidRPr="00EA2B69" w:rsidRDefault="009A2E41" w:rsidP="00DE5A99">
      <w:pPr>
        <w:adjustRightInd w:val="0"/>
        <w:snapToGrid w:val="0"/>
        <w:ind w:leftChars="117" w:left="766" w:hangingChars="202" w:hanging="485"/>
        <w:jc w:val="both"/>
        <w:rPr>
          <w:rFonts w:ascii="標楷體" w:eastAsia="標楷體" w:cs="標楷體"/>
          <w:kern w:val="0"/>
        </w:rPr>
      </w:pPr>
      <w:r w:rsidRPr="00EA2B69">
        <w:rPr>
          <w:rFonts w:ascii="標楷體" w:eastAsia="標楷體" w:cs="標楷體"/>
          <w:kern w:val="0"/>
        </w:rPr>
        <w:t>(</w:t>
      </w:r>
      <w:r w:rsidR="00D75C42" w:rsidRPr="00EA2B69">
        <w:rPr>
          <w:rFonts w:ascii="標楷體" w:eastAsia="標楷體" w:cs="標楷體" w:hint="eastAsia"/>
          <w:kern w:val="0"/>
        </w:rPr>
        <w:t>十</w:t>
      </w:r>
      <w:r w:rsidRPr="00EA2B69">
        <w:rPr>
          <w:rFonts w:ascii="標楷體" w:eastAsia="標楷體" w:cs="標楷體"/>
          <w:kern w:val="0"/>
        </w:rPr>
        <w:t>)</w:t>
      </w:r>
      <w:r w:rsidRPr="00EA2B69">
        <w:rPr>
          <w:rFonts w:ascii="標楷體" w:eastAsia="標楷體" w:cs="標楷體" w:hint="eastAsia"/>
          <w:kern w:val="0"/>
        </w:rPr>
        <w:t>甲方僅能就已獲乙方認證通過之範圍進行驗證宣告。</w:t>
      </w:r>
    </w:p>
    <w:p w14:paraId="600BECE3" w14:textId="3953B66F" w:rsidR="009A2E41" w:rsidRPr="00EA2B69" w:rsidRDefault="009A2E41" w:rsidP="00DE5A99">
      <w:pPr>
        <w:adjustRightInd w:val="0"/>
        <w:snapToGrid w:val="0"/>
        <w:ind w:leftChars="117" w:left="766" w:hangingChars="202" w:hanging="485"/>
        <w:jc w:val="both"/>
        <w:rPr>
          <w:rFonts w:ascii="標楷體" w:eastAsia="標楷體" w:cs="標楷體"/>
          <w:kern w:val="0"/>
        </w:rPr>
      </w:pPr>
      <w:r w:rsidRPr="00EA2B69">
        <w:rPr>
          <w:rFonts w:ascii="標楷體" w:eastAsia="標楷體" w:cs="標楷體"/>
          <w:kern w:val="0"/>
        </w:rPr>
        <w:t>(</w:t>
      </w:r>
      <w:r w:rsidRPr="00EA2B69">
        <w:rPr>
          <w:rFonts w:ascii="標楷體" w:eastAsia="標楷體" w:cs="標楷體" w:hint="eastAsia"/>
          <w:kern w:val="0"/>
        </w:rPr>
        <w:t>十</w:t>
      </w:r>
      <w:r w:rsidR="00D75C42" w:rsidRPr="00EA2B69">
        <w:rPr>
          <w:rFonts w:ascii="標楷體" w:eastAsia="標楷體" w:cs="標楷體" w:hint="eastAsia"/>
          <w:kern w:val="0"/>
        </w:rPr>
        <w:t>一</w:t>
      </w:r>
      <w:r w:rsidRPr="00EA2B69">
        <w:rPr>
          <w:rFonts w:ascii="標楷體" w:eastAsia="標楷體" w:cs="標楷體"/>
          <w:kern w:val="0"/>
        </w:rPr>
        <w:t>)</w:t>
      </w:r>
      <w:r w:rsidRPr="00EA2B69">
        <w:rPr>
          <w:rFonts w:ascii="標楷體" w:eastAsia="標楷體" w:cs="標楷體" w:hint="eastAsia"/>
          <w:kern w:val="0"/>
        </w:rPr>
        <w:t>甲方不得作出損害乙方形象及有誤導或未經授權之聲明。</w:t>
      </w:r>
    </w:p>
    <w:p w14:paraId="448B98CE" w14:textId="66381E54" w:rsidR="009A2E41" w:rsidRPr="00EA2B69" w:rsidRDefault="009A2E41" w:rsidP="00DE5A99">
      <w:pPr>
        <w:adjustRightInd w:val="0"/>
        <w:snapToGrid w:val="0"/>
        <w:ind w:leftChars="117" w:left="994" w:hangingChars="297" w:hanging="713"/>
        <w:jc w:val="both"/>
        <w:rPr>
          <w:rFonts w:ascii="標楷體" w:eastAsia="標楷體" w:cs="標楷體"/>
          <w:strike/>
          <w:kern w:val="0"/>
        </w:rPr>
      </w:pPr>
      <w:r w:rsidRPr="00EA2B69">
        <w:rPr>
          <w:rFonts w:ascii="標楷體" w:eastAsia="標楷體" w:cs="標楷體"/>
          <w:kern w:val="0"/>
        </w:rPr>
        <w:t>(</w:t>
      </w:r>
      <w:r w:rsidRPr="00EA2B69">
        <w:rPr>
          <w:rFonts w:ascii="標楷體" w:eastAsia="標楷體" w:cs="標楷體" w:hint="eastAsia"/>
          <w:kern w:val="0"/>
        </w:rPr>
        <w:t>十</w:t>
      </w:r>
      <w:r w:rsidR="00D75C42" w:rsidRPr="00EA2B69">
        <w:rPr>
          <w:rFonts w:ascii="標楷體" w:eastAsia="標楷體" w:cs="標楷體" w:hint="eastAsia"/>
          <w:kern w:val="0"/>
        </w:rPr>
        <w:t>二</w:t>
      </w:r>
      <w:r w:rsidRPr="00EA2B69">
        <w:rPr>
          <w:rFonts w:ascii="標楷體" w:eastAsia="標楷體" w:cs="標楷體"/>
          <w:kern w:val="0"/>
        </w:rPr>
        <w:t>)</w:t>
      </w:r>
      <w:r w:rsidRPr="00EA2B69">
        <w:rPr>
          <w:rFonts w:ascii="標楷體" w:eastAsia="標楷體" w:cs="標楷體" w:hint="eastAsia"/>
          <w:kern w:val="0"/>
        </w:rPr>
        <w:t>甲方終止或結束驗證時，應主動停止引用該驗證產品之販售</w:t>
      </w:r>
      <w:r w:rsidR="00D17191" w:rsidRPr="00EA2B69">
        <w:rPr>
          <w:rFonts w:ascii="標楷體" w:eastAsia="標楷體" w:cs="標楷體" w:hint="eastAsia"/>
          <w:kern w:val="0"/>
        </w:rPr>
        <w:t>與宣傳活動</w:t>
      </w:r>
      <w:r w:rsidR="00204A9E" w:rsidRPr="00EA2B69">
        <w:rPr>
          <w:rFonts w:ascii="標楷體" w:eastAsia="標楷體" w:cs="標楷體" w:hint="eastAsia"/>
          <w:kern w:val="0"/>
        </w:rPr>
        <w:t>並清點庫存</w:t>
      </w:r>
      <w:r w:rsidRPr="00EA2B69">
        <w:rPr>
          <w:rFonts w:ascii="標楷體" w:eastAsia="標楷體" w:cs="標楷體" w:hint="eastAsia"/>
          <w:kern w:val="0"/>
        </w:rPr>
        <w:t>，</w:t>
      </w:r>
      <w:r w:rsidR="00204A9E" w:rsidRPr="00EA2B69">
        <w:rPr>
          <w:rFonts w:ascii="標楷體" w:eastAsia="標楷體" w:cs="標楷體" w:hint="eastAsia"/>
          <w:kern w:val="0"/>
        </w:rPr>
        <w:t>及停止使用產銷履歷農產品標章</w:t>
      </w:r>
      <w:r w:rsidR="00A20EA5" w:rsidRPr="00EA2B69">
        <w:rPr>
          <w:rFonts w:ascii="標楷體" w:eastAsia="標楷體" w:cs="標楷體" w:hint="eastAsia"/>
          <w:kern w:val="0"/>
        </w:rPr>
        <w:t>。</w:t>
      </w:r>
    </w:p>
    <w:p w14:paraId="3A71F698" w14:textId="6E408C6F" w:rsidR="009A2E41" w:rsidRPr="00F34638" w:rsidRDefault="009A2E41" w:rsidP="00DE5A99">
      <w:pPr>
        <w:adjustRightInd w:val="0"/>
        <w:snapToGrid w:val="0"/>
        <w:ind w:leftChars="117" w:left="994" w:hangingChars="297" w:hanging="713"/>
        <w:jc w:val="both"/>
        <w:rPr>
          <w:rFonts w:ascii="標楷體" w:eastAsia="標楷體" w:cs="標楷體"/>
          <w:color w:val="EE0000"/>
          <w:kern w:val="0"/>
          <w:rPrChange w:id="11" w:author="王 志軒" w:date="2026-02-13T09:58:00Z">
            <w:rPr>
              <w:rFonts w:ascii="標楷體" w:eastAsia="標楷體" w:cs="標楷體"/>
              <w:kern w:val="0"/>
            </w:rPr>
          </w:rPrChange>
        </w:rPr>
      </w:pPr>
      <w:r w:rsidRPr="00F34638">
        <w:rPr>
          <w:rFonts w:ascii="標楷體" w:eastAsia="標楷體" w:cs="標楷體"/>
          <w:color w:val="EE0000"/>
          <w:kern w:val="0"/>
          <w:rPrChange w:id="12" w:author="王 志軒" w:date="2026-02-13T09:58:00Z">
            <w:rPr>
              <w:rFonts w:ascii="標楷體" w:eastAsia="標楷體" w:cs="標楷體"/>
              <w:kern w:val="0"/>
            </w:rPr>
          </w:rPrChange>
        </w:rPr>
        <w:t>(</w:t>
      </w:r>
      <w:r w:rsidRPr="00F34638">
        <w:rPr>
          <w:rFonts w:ascii="標楷體" w:eastAsia="標楷體" w:cs="標楷體" w:hint="eastAsia"/>
          <w:color w:val="EE0000"/>
          <w:kern w:val="0"/>
          <w:rPrChange w:id="13" w:author="王 志軒" w:date="2026-02-13T09:58:00Z">
            <w:rPr>
              <w:rFonts w:ascii="標楷體" w:eastAsia="標楷體" w:cs="標楷體" w:hint="eastAsia"/>
              <w:kern w:val="0"/>
            </w:rPr>
          </w:rPrChange>
        </w:rPr>
        <w:t>十</w:t>
      </w:r>
      <w:r w:rsidR="00D75C42" w:rsidRPr="00F34638">
        <w:rPr>
          <w:rFonts w:ascii="標楷體" w:eastAsia="標楷體" w:cs="標楷體" w:hint="eastAsia"/>
          <w:color w:val="EE0000"/>
          <w:kern w:val="0"/>
          <w:rPrChange w:id="14" w:author="王 志軒" w:date="2026-02-13T09:58:00Z">
            <w:rPr>
              <w:rFonts w:ascii="標楷體" w:eastAsia="標楷體" w:cs="標楷體" w:hint="eastAsia"/>
              <w:kern w:val="0"/>
            </w:rPr>
          </w:rPrChange>
        </w:rPr>
        <w:t>三</w:t>
      </w:r>
      <w:r w:rsidRPr="00F34638">
        <w:rPr>
          <w:rFonts w:ascii="標楷體" w:eastAsia="標楷體" w:cs="標楷體"/>
          <w:color w:val="EE0000"/>
          <w:kern w:val="0"/>
          <w:rPrChange w:id="15" w:author="王 志軒" w:date="2026-02-13T09:58:00Z">
            <w:rPr>
              <w:rFonts w:ascii="標楷體" w:eastAsia="標楷體" w:cs="標楷體"/>
              <w:kern w:val="0"/>
            </w:rPr>
          </w:rPrChange>
        </w:rPr>
        <w:t>)</w:t>
      </w:r>
      <w:r w:rsidRPr="00F34638">
        <w:rPr>
          <w:rFonts w:ascii="標楷體" w:eastAsia="標楷體" w:cs="標楷體" w:hint="eastAsia"/>
          <w:color w:val="EE0000"/>
          <w:kern w:val="0"/>
          <w:rPrChange w:id="16" w:author="王 志軒" w:date="2026-02-13T09:58:00Z">
            <w:rPr>
              <w:rFonts w:ascii="標楷體" w:eastAsia="標楷體" w:cs="標楷體" w:hint="eastAsia"/>
              <w:kern w:val="0"/>
            </w:rPr>
          </w:rPrChange>
        </w:rPr>
        <w:t>甲方之宣傳品或廣告述及乙方驗證通過之產品描述時，應</w:t>
      </w:r>
      <w:del w:id="17" w:author="王 志軒" w:date="2026-02-13T10:06:00Z">
        <w:r w:rsidRPr="00F34638" w:rsidDel="00F34638">
          <w:rPr>
            <w:rFonts w:ascii="標楷體" w:eastAsia="標楷體" w:cs="標楷體" w:hint="eastAsia"/>
            <w:color w:val="EE0000"/>
            <w:kern w:val="0"/>
            <w:rPrChange w:id="18" w:author="王 志軒" w:date="2026-02-13T09:58:00Z">
              <w:rPr>
                <w:rFonts w:ascii="標楷體" w:eastAsia="標楷體" w:cs="標楷體" w:hint="eastAsia"/>
                <w:kern w:val="0"/>
              </w:rPr>
            </w:rPrChange>
          </w:rPr>
          <w:delText>符合乙方之規定</w:delText>
        </w:r>
      </w:del>
      <w:ins w:id="19" w:author="王 志軒" w:date="2026-02-13T10:06:00Z">
        <w:r w:rsidR="00F34638">
          <w:rPr>
            <w:rFonts w:ascii="標楷體" w:eastAsia="標楷體" w:cs="標楷體" w:hint="eastAsia"/>
            <w:color w:val="EE0000"/>
            <w:kern w:val="0"/>
          </w:rPr>
          <w:t>向本公司提出申請，</w:t>
        </w:r>
      </w:ins>
      <w:ins w:id="20" w:author="王 志軒" w:date="2026-02-13T10:07:00Z">
        <w:r w:rsidR="00F34638">
          <w:rPr>
            <w:rFonts w:ascii="標楷體" w:eastAsia="標楷體" w:cs="標楷體" w:hint="eastAsia"/>
            <w:color w:val="EE0000"/>
            <w:kern w:val="0"/>
          </w:rPr>
          <w:t>經審核同意通過後，使得使用</w:t>
        </w:r>
      </w:ins>
      <w:del w:id="21" w:author="User" w:date="2026-02-26T14:22:00Z">
        <w:r w:rsidRPr="00F34638" w:rsidDel="003D2761">
          <w:rPr>
            <w:rFonts w:ascii="標楷體" w:eastAsia="標楷體" w:cs="標楷體" w:hint="eastAsia"/>
            <w:color w:val="EE0000"/>
            <w:kern w:val="0"/>
            <w:rPrChange w:id="22" w:author="王 志軒" w:date="2026-02-13T09:58:00Z">
              <w:rPr>
                <w:rFonts w:ascii="標楷體" w:eastAsia="標楷體" w:cs="標楷體" w:hint="eastAsia"/>
                <w:kern w:val="0"/>
              </w:rPr>
            </w:rPrChange>
          </w:rPr>
          <w:delText>。</w:delText>
        </w:r>
      </w:del>
      <w:ins w:id="23" w:author="User" w:date="2026-02-26T14:22:00Z">
        <w:r w:rsidR="003D2761" w:rsidRPr="003D2761">
          <w:rPr>
            <w:rFonts w:ascii="標楷體" w:eastAsia="標楷體" w:cs="標楷體" w:hint="eastAsia"/>
            <w:color w:val="EE0000"/>
            <w:kern w:val="0"/>
          </w:rPr>
          <w:t>驗證產品應明顯標示標章，商業廣告如有引用標章或圖文時，應以契約約定產品之廣告為限</w:t>
        </w:r>
      </w:ins>
    </w:p>
    <w:p w14:paraId="410E044E" w14:textId="266B386D" w:rsidR="009A2E41" w:rsidRPr="00EA2B69" w:rsidRDefault="009A2E41" w:rsidP="00DE5A99">
      <w:pPr>
        <w:adjustRightInd w:val="0"/>
        <w:snapToGrid w:val="0"/>
        <w:ind w:leftChars="117" w:left="994" w:hangingChars="297" w:hanging="713"/>
        <w:jc w:val="both"/>
        <w:rPr>
          <w:rFonts w:ascii="標楷體" w:eastAsia="標楷體" w:cs="標楷體"/>
          <w:kern w:val="0"/>
        </w:rPr>
      </w:pPr>
      <w:r w:rsidRPr="00EA2B69">
        <w:rPr>
          <w:rFonts w:ascii="標楷體" w:eastAsia="標楷體" w:cs="標楷體"/>
          <w:kern w:val="0"/>
        </w:rPr>
        <w:t>(</w:t>
      </w:r>
      <w:r w:rsidRPr="00EA2B69">
        <w:rPr>
          <w:rFonts w:ascii="標楷體" w:eastAsia="標楷體" w:cs="標楷體" w:hint="eastAsia"/>
          <w:kern w:val="0"/>
        </w:rPr>
        <w:t>十</w:t>
      </w:r>
      <w:r w:rsidR="00D75C42" w:rsidRPr="00EA2B69">
        <w:rPr>
          <w:rFonts w:ascii="標楷體" w:eastAsia="標楷體" w:cs="標楷體" w:hint="eastAsia"/>
          <w:kern w:val="0"/>
        </w:rPr>
        <w:t>四</w:t>
      </w:r>
      <w:r w:rsidRPr="00EA2B69">
        <w:rPr>
          <w:rFonts w:ascii="標楷體" w:eastAsia="標楷體" w:cs="標楷體"/>
          <w:kern w:val="0"/>
        </w:rPr>
        <w:t>)</w:t>
      </w:r>
      <w:r w:rsidRPr="00EA2B69">
        <w:rPr>
          <w:rFonts w:ascii="標楷體" w:eastAsia="標楷體" w:cs="標楷體" w:hint="eastAsia"/>
          <w:kern w:val="0"/>
        </w:rPr>
        <w:t>認證機構對</w:t>
      </w:r>
      <w:r w:rsidR="00FC5CF6" w:rsidRPr="00EA2B69">
        <w:rPr>
          <w:rFonts w:ascii="標楷體" w:eastAsia="標楷體" w:cs="標楷體" w:hint="eastAsia"/>
          <w:kern w:val="0"/>
        </w:rPr>
        <w:t>乙方</w:t>
      </w:r>
      <w:r w:rsidRPr="00EA2B69">
        <w:rPr>
          <w:rFonts w:ascii="標楷體" w:eastAsia="標楷體" w:cs="標楷體" w:hint="eastAsia"/>
          <w:kern w:val="0"/>
        </w:rPr>
        <w:t>之驗證作業產生疑慮時，得</w:t>
      </w:r>
      <w:proofErr w:type="gramStart"/>
      <w:r w:rsidRPr="00EA2B69">
        <w:rPr>
          <w:rFonts w:ascii="標楷體" w:eastAsia="標楷體" w:cs="標楷體" w:hint="eastAsia"/>
          <w:kern w:val="0"/>
        </w:rPr>
        <w:t>辦理符實性</w:t>
      </w:r>
      <w:proofErr w:type="gramEnd"/>
      <w:r w:rsidRPr="00EA2B69">
        <w:rPr>
          <w:rFonts w:ascii="標楷體" w:eastAsia="標楷體" w:cs="標楷體" w:hint="eastAsia"/>
          <w:kern w:val="0"/>
        </w:rPr>
        <w:t>評鑑，針對</w:t>
      </w:r>
      <w:r w:rsidR="00960F0E" w:rsidRPr="00EA2B69">
        <w:rPr>
          <w:rFonts w:ascii="標楷體" w:eastAsia="標楷體" w:cs="標楷體" w:hint="eastAsia"/>
          <w:kern w:val="0"/>
        </w:rPr>
        <w:t>甲方</w:t>
      </w:r>
      <w:r w:rsidRPr="00EA2B69">
        <w:rPr>
          <w:rFonts w:ascii="標楷體" w:eastAsia="標楷體" w:cs="標楷體" w:hint="eastAsia"/>
          <w:kern w:val="0"/>
        </w:rPr>
        <w:t>進行現地評鑑，確認已認可之</w:t>
      </w:r>
      <w:r w:rsidR="00FC5CF6" w:rsidRPr="00EA2B69">
        <w:rPr>
          <w:rFonts w:ascii="標楷體" w:eastAsia="標楷體" w:cs="標楷體" w:hint="eastAsia"/>
          <w:kern w:val="0"/>
        </w:rPr>
        <w:t>乙方</w:t>
      </w:r>
      <w:r w:rsidRPr="00EA2B69">
        <w:rPr>
          <w:rFonts w:ascii="標楷體" w:eastAsia="標楷體" w:cs="標楷體" w:hint="eastAsia"/>
          <w:kern w:val="0"/>
        </w:rPr>
        <w:t>之稽核活動執行情形，</w:t>
      </w:r>
      <w:r w:rsidR="00960F0E" w:rsidRPr="00EA2B69">
        <w:rPr>
          <w:rFonts w:ascii="標楷體" w:eastAsia="標楷體" w:cs="標楷體" w:hint="eastAsia"/>
          <w:kern w:val="0"/>
        </w:rPr>
        <w:t>甲方</w:t>
      </w:r>
      <w:r w:rsidRPr="00EA2B69">
        <w:rPr>
          <w:rFonts w:ascii="標楷體" w:eastAsia="標楷體" w:cs="標楷體" w:hint="eastAsia"/>
          <w:kern w:val="0"/>
        </w:rPr>
        <w:t>不得拒絕。</w:t>
      </w:r>
    </w:p>
    <w:p w14:paraId="51C7EB11" w14:textId="13C9DA1A" w:rsidR="009A2E41" w:rsidRPr="00EA2B69" w:rsidRDefault="009A2E41" w:rsidP="00DE5A99">
      <w:pPr>
        <w:adjustRightInd w:val="0"/>
        <w:snapToGrid w:val="0"/>
        <w:ind w:leftChars="117" w:left="994" w:hangingChars="297" w:hanging="713"/>
        <w:jc w:val="both"/>
        <w:rPr>
          <w:rFonts w:ascii="標楷體" w:eastAsia="標楷體" w:cs="標楷體"/>
          <w:kern w:val="0"/>
        </w:rPr>
      </w:pPr>
      <w:r w:rsidRPr="00EA2B69">
        <w:rPr>
          <w:rFonts w:ascii="標楷體" w:eastAsia="標楷體" w:cs="標楷體"/>
          <w:kern w:val="0"/>
        </w:rPr>
        <w:t>(</w:t>
      </w:r>
      <w:r w:rsidRPr="00EA2B69">
        <w:rPr>
          <w:rFonts w:ascii="標楷體" w:eastAsia="標楷體" w:cs="標楷體" w:hint="eastAsia"/>
          <w:kern w:val="0"/>
        </w:rPr>
        <w:t>十</w:t>
      </w:r>
      <w:r w:rsidR="00D75C42" w:rsidRPr="00EA2B69">
        <w:rPr>
          <w:rFonts w:ascii="標楷體" w:eastAsia="標楷體" w:cs="標楷體" w:hint="eastAsia"/>
          <w:kern w:val="0"/>
        </w:rPr>
        <w:t>五</w:t>
      </w:r>
      <w:r w:rsidRPr="00EA2B69">
        <w:rPr>
          <w:rFonts w:ascii="標楷體" w:eastAsia="標楷體" w:cs="標楷體"/>
          <w:kern w:val="0"/>
        </w:rPr>
        <w:t>)</w:t>
      </w:r>
      <w:r w:rsidRPr="00EA2B69">
        <w:rPr>
          <w:rFonts w:ascii="標楷體" w:eastAsia="標楷體" w:cs="標楷體" w:hint="eastAsia"/>
          <w:kern w:val="0"/>
        </w:rPr>
        <w:t>應詳實記載各項記錄與在</w:t>
      </w:r>
      <w:r w:rsidR="000769DF" w:rsidRPr="00EA2B69">
        <w:rPr>
          <w:rFonts w:ascii="標楷體" w:eastAsia="標楷體" w:cs="標楷體" w:hint="eastAsia"/>
          <w:kern w:val="0"/>
        </w:rPr>
        <w:t>農業部</w:t>
      </w:r>
      <w:r w:rsidRPr="00EA2B69">
        <w:rPr>
          <w:rFonts w:ascii="標楷體" w:eastAsia="標楷體" w:cs="標楷體" w:hint="eastAsia"/>
          <w:kern w:val="0"/>
        </w:rPr>
        <w:t>公告期限內保存各項資料與單據，及應對乙方執行驗證查驗時應做必要之安排，包含場區、設備、人員及客戶分包商之管道。</w:t>
      </w:r>
    </w:p>
    <w:p w14:paraId="7D91D6FF" w14:textId="2D9ED6A1" w:rsidR="009A2E41" w:rsidRPr="00EA2B69" w:rsidRDefault="009A2E41" w:rsidP="00DE5A99">
      <w:pPr>
        <w:adjustRightInd w:val="0"/>
        <w:snapToGrid w:val="0"/>
        <w:ind w:leftChars="117" w:left="994" w:hangingChars="297" w:hanging="713"/>
        <w:jc w:val="both"/>
        <w:rPr>
          <w:rFonts w:ascii="標楷體" w:eastAsia="標楷體" w:cs="標楷體"/>
          <w:kern w:val="0"/>
        </w:rPr>
      </w:pPr>
      <w:r w:rsidRPr="00EA2B69">
        <w:rPr>
          <w:rFonts w:ascii="標楷體" w:eastAsia="標楷體" w:cs="標楷體"/>
          <w:kern w:val="0"/>
        </w:rPr>
        <w:t>(十</w:t>
      </w:r>
      <w:r w:rsidR="00D75C42" w:rsidRPr="00EA2B69">
        <w:rPr>
          <w:rFonts w:ascii="標楷體" w:eastAsia="標楷體" w:cs="標楷體" w:hint="eastAsia"/>
          <w:kern w:val="0"/>
        </w:rPr>
        <w:t>六</w:t>
      </w:r>
      <w:r w:rsidRPr="00EA2B69">
        <w:rPr>
          <w:rFonts w:ascii="標楷體" w:eastAsia="標楷體" w:cs="標楷體"/>
          <w:kern w:val="0"/>
        </w:rPr>
        <w:t>)</w:t>
      </w:r>
      <w:r w:rsidR="00A20EA5" w:rsidRPr="00EA2B69">
        <w:rPr>
          <w:rFonts w:hint="eastAsia"/>
        </w:rPr>
        <w:t xml:space="preserve"> </w:t>
      </w:r>
      <w:r w:rsidR="00A20EA5" w:rsidRPr="00EA2B69">
        <w:rPr>
          <w:rFonts w:ascii="標楷體" w:eastAsia="標楷體" w:hAnsi="標楷體" w:hint="eastAsia"/>
        </w:rPr>
        <w:t>甲方應配合主管機關及認證機構至生產、加工、分裝、貯存、販賣及其他經營場所，進行產銷履歷農產品之檢查、檢驗，或要求提供依驗證基準規定保存之相關資料。</w:t>
      </w:r>
    </w:p>
    <w:p w14:paraId="5EF1DD16" w14:textId="3B4F6631" w:rsidR="009A2E41" w:rsidRPr="00EA2B69" w:rsidRDefault="009A2E41" w:rsidP="00DE5A99">
      <w:pPr>
        <w:adjustRightInd w:val="0"/>
        <w:snapToGrid w:val="0"/>
        <w:ind w:leftChars="117" w:left="994" w:hangingChars="297" w:hanging="713"/>
        <w:jc w:val="both"/>
        <w:rPr>
          <w:rFonts w:ascii="標楷體" w:eastAsia="標楷體" w:cs="標楷體"/>
          <w:kern w:val="0"/>
        </w:rPr>
      </w:pPr>
      <w:r w:rsidRPr="00EA2B69">
        <w:rPr>
          <w:rFonts w:ascii="標楷體" w:eastAsia="標楷體" w:cs="標楷體"/>
          <w:kern w:val="0"/>
        </w:rPr>
        <w:t>(</w:t>
      </w:r>
      <w:r w:rsidRPr="00EA2B69">
        <w:rPr>
          <w:rFonts w:ascii="標楷體" w:eastAsia="標楷體" w:cs="標楷體" w:hint="eastAsia"/>
          <w:kern w:val="0"/>
        </w:rPr>
        <w:t>十</w:t>
      </w:r>
      <w:r w:rsidR="00D75C42" w:rsidRPr="00EA2B69">
        <w:rPr>
          <w:rFonts w:ascii="標楷體" w:eastAsia="標楷體" w:cs="標楷體" w:hint="eastAsia"/>
          <w:kern w:val="0"/>
        </w:rPr>
        <w:t>七</w:t>
      </w:r>
      <w:r w:rsidRPr="00EA2B69">
        <w:rPr>
          <w:rFonts w:ascii="標楷體" w:eastAsia="標楷體" w:cs="標楷體"/>
          <w:kern w:val="0"/>
        </w:rPr>
        <w:t>)</w:t>
      </w:r>
      <w:r w:rsidR="000E1971" w:rsidRPr="00EA2B69">
        <w:rPr>
          <w:rFonts w:ascii="標楷體" w:eastAsia="標楷體" w:cs="標楷體" w:hint="eastAsia"/>
          <w:kern w:val="0"/>
        </w:rPr>
        <w:t>在</w:t>
      </w:r>
      <w:r w:rsidR="00387E3B" w:rsidRPr="00EA2B69">
        <w:rPr>
          <w:rFonts w:ascii="標楷體" w:eastAsia="標楷體" w:cs="標楷體" w:hint="eastAsia"/>
          <w:kern w:val="0"/>
        </w:rPr>
        <w:t>「產銷履歷農</w:t>
      </w:r>
      <w:del w:id="24" w:author="王 志軒" w:date="2026-02-12T10:43:00Z">
        <w:r w:rsidR="00387E3B" w:rsidRPr="00EA2B69" w:rsidDel="00EA2B69">
          <w:rPr>
            <w:rFonts w:ascii="標楷體" w:eastAsia="標楷體" w:cs="標楷體" w:hint="eastAsia"/>
            <w:kern w:val="0"/>
          </w:rPr>
          <w:delText>糧</w:delText>
        </w:r>
      </w:del>
      <w:r w:rsidR="00387E3B" w:rsidRPr="00EA2B69">
        <w:rPr>
          <w:rFonts w:ascii="標楷體" w:eastAsia="標楷體" w:cs="標楷體" w:hint="eastAsia"/>
          <w:kern w:val="0"/>
        </w:rPr>
        <w:t>產品標章使用契約書」</w:t>
      </w:r>
      <w:r w:rsidRPr="00EA2B69">
        <w:rPr>
          <w:rFonts w:ascii="標楷體" w:eastAsia="標楷體" w:cs="標楷體" w:hint="eastAsia"/>
          <w:kern w:val="0"/>
        </w:rPr>
        <w:t>有效期間內，</w:t>
      </w:r>
      <w:r w:rsidR="000E1971" w:rsidRPr="00EA2B69">
        <w:rPr>
          <w:rFonts w:ascii="標楷體" w:eastAsia="標楷體" w:cs="標楷體" w:hint="eastAsia"/>
          <w:kern w:val="0"/>
        </w:rPr>
        <w:t>應</w:t>
      </w:r>
      <w:r w:rsidRPr="00EA2B69">
        <w:rPr>
          <w:rFonts w:ascii="標楷體" w:eastAsia="標楷體" w:cs="標楷體" w:hint="eastAsia"/>
          <w:kern w:val="0"/>
        </w:rPr>
        <w:t>依乙方規定，使用驗證</w:t>
      </w:r>
      <w:proofErr w:type="gramStart"/>
      <w:r w:rsidRPr="00EA2B69">
        <w:rPr>
          <w:rFonts w:ascii="標楷體" w:eastAsia="標楷體" w:cs="標楷體" w:hint="eastAsia"/>
          <w:kern w:val="0"/>
        </w:rPr>
        <w:t>標章於乙</w:t>
      </w:r>
      <w:proofErr w:type="gramEnd"/>
      <w:r w:rsidRPr="00EA2B69">
        <w:rPr>
          <w:rFonts w:ascii="標楷體" w:eastAsia="標楷體" w:cs="標楷體" w:hint="eastAsia"/>
          <w:kern w:val="0"/>
        </w:rPr>
        <w:t>方驗證通過之產品上。甲方不得轉讓標章之使用權利，亦不得擴大解釋通過驗證產品之項目與範圍。</w:t>
      </w:r>
    </w:p>
    <w:p w14:paraId="7FBB76EB" w14:textId="1036F53C" w:rsidR="009A2E41" w:rsidRPr="00EA2B69" w:rsidRDefault="009A2E41" w:rsidP="00DE5A99">
      <w:pPr>
        <w:adjustRightInd w:val="0"/>
        <w:snapToGrid w:val="0"/>
        <w:ind w:leftChars="117" w:left="994" w:hangingChars="297" w:hanging="713"/>
        <w:jc w:val="both"/>
        <w:rPr>
          <w:rFonts w:ascii="標楷體" w:eastAsia="標楷體" w:cs="標楷體"/>
          <w:kern w:val="0"/>
        </w:rPr>
      </w:pPr>
      <w:r w:rsidRPr="00EA2B69">
        <w:rPr>
          <w:rFonts w:ascii="標楷體" w:eastAsia="標楷體" w:cs="標楷體"/>
          <w:kern w:val="0"/>
        </w:rPr>
        <w:t>(</w:t>
      </w:r>
      <w:r w:rsidRPr="00EA2B69">
        <w:rPr>
          <w:rFonts w:ascii="標楷體" w:eastAsia="標楷體" w:cs="標楷體" w:hint="eastAsia"/>
          <w:kern w:val="0"/>
        </w:rPr>
        <w:t>十</w:t>
      </w:r>
      <w:r w:rsidR="00D75C42" w:rsidRPr="00EA2B69">
        <w:rPr>
          <w:rFonts w:ascii="標楷體" w:eastAsia="標楷體" w:cs="標楷體" w:hint="eastAsia"/>
          <w:kern w:val="0"/>
        </w:rPr>
        <w:t>八</w:t>
      </w:r>
      <w:r w:rsidRPr="00EA2B69">
        <w:rPr>
          <w:rFonts w:ascii="標楷體" w:eastAsia="標楷體" w:cs="標楷體"/>
          <w:kern w:val="0"/>
        </w:rPr>
        <w:t>)</w:t>
      </w:r>
      <w:r w:rsidRPr="00EA2B69">
        <w:rPr>
          <w:rFonts w:ascii="標楷體" w:eastAsia="標楷體" w:cs="標楷體" w:hint="eastAsia"/>
          <w:kern w:val="0"/>
        </w:rPr>
        <w:t>甲方於驗證標章使用契約期間屆滿，</w:t>
      </w:r>
      <w:proofErr w:type="gramStart"/>
      <w:r w:rsidRPr="00EA2B69">
        <w:rPr>
          <w:rFonts w:ascii="標楷體" w:eastAsia="標楷體" w:cs="標楷體" w:hint="eastAsia"/>
          <w:kern w:val="0"/>
        </w:rPr>
        <w:t>或經乙方</w:t>
      </w:r>
      <w:proofErr w:type="gramEnd"/>
      <w:r w:rsidRPr="00EA2B69">
        <w:rPr>
          <w:rFonts w:ascii="標楷體" w:eastAsia="標楷體" w:cs="標楷體" w:hint="eastAsia"/>
          <w:kern w:val="0"/>
        </w:rPr>
        <w:t>終止其契約後，仍繼續使用該標章者，乙方得保留各項法律追訴權。</w:t>
      </w:r>
    </w:p>
    <w:p w14:paraId="55CE2515" w14:textId="276AC528" w:rsidR="009A2E41" w:rsidRPr="00EA2B69" w:rsidRDefault="009A2E41" w:rsidP="00DE5A99">
      <w:pPr>
        <w:adjustRightInd w:val="0"/>
        <w:snapToGrid w:val="0"/>
        <w:ind w:leftChars="117" w:left="994" w:hangingChars="297" w:hanging="713"/>
        <w:jc w:val="both"/>
        <w:rPr>
          <w:rFonts w:ascii="標楷體" w:eastAsia="標楷體" w:cs="標楷體"/>
          <w:kern w:val="0"/>
        </w:rPr>
      </w:pPr>
      <w:r w:rsidRPr="00EA2B69">
        <w:rPr>
          <w:rFonts w:ascii="標楷體" w:eastAsia="標楷體" w:cs="標楷體"/>
          <w:kern w:val="0"/>
        </w:rPr>
        <w:t>(</w:t>
      </w:r>
      <w:r w:rsidRPr="00EA2B69">
        <w:rPr>
          <w:rFonts w:ascii="標楷體" w:eastAsia="標楷體" w:cs="標楷體" w:hint="eastAsia"/>
          <w:kern w:val="0"/>
        </w:rPr>
        <w:t>十</w:t>
      </w:r>
      <w:r w:rsidR="007E09D6" w:rsidRPr="00EA2B69">
        <w:rPr>
          <w:rFonts w:ascii="標楷體" w:eastAsia="標楷體" w:cs="標楷體" w:hint="eastAsia"/>
          <w:kern w:val="0"/>
        </w:rPr>
        <w:t>九</w:t>
      </w:r>
      <w:r w:rsidRPr="00EA2B69">
        <w:rPr>
          <w:rFonts w:ascii="標楷體" w:eastAsia="標楷體" w:cs="標楷體"/>
          <w:kern w:val="0"/>
        </w:rPr>
        <w:t>)</w:t>
      </w:r>
      <w:r w:rsidRPr="00EA2B69">
        <w:rPr>
          <w:rFonts w:ascii="標楷體" w:eastAsia="標楷體" w:cs="標楷體" w:hint="eastAsia"/>
          <w:kern w:val="0"/>
        </w:rPr>
        <w:t>乙方針對甲方提供之證明文件、記錄、人員資格等資料及生產場</w:t>
      </w:r>
      <w:r w:rsidRPr="00EA2B69">
        <w:rPr>
          <w:rFonts w:ascii="標楷體" w:eastAsia="標楷體" w:cs="標楷體"/>
          <w:kern w:val="0"/>
        </w:rPr>
        <w:t>(</w:t>
      </w:r>
      <w:r w:rsidRPr="00EA2B69">
        <w:rPr>
          <w:rFonts w:ascii="標楷體" w:eastAsia="標楷體" w:cs="標楷體" w:hint="eastAsia"/>
          <w:kern w:val="0"/>
        </w:rPr>
        <w:t>廠</w:t>
      </w:r>
      <w:r w:rsidRPr="00EA2B69">
        <w:rPr>
          <w:rFonts w:ascii="標楷體" w:eastAsia="標楷體" w:cs="標楷體"/>
          <w:kern w:val="0"/>
        </w:rPr>
        <w:t>)</w:t>
      </w:r>
      <w:r w:rsidRPr="00EA2B69">
        <w:rPr>
          <w:rFonts w:ascii="標楷體" w:eastAsia="標楷體" w:cs="標楷體" w:hint="eastAsia"/>
          <w:kern w:val="0"/>
        </w:rPr>
        <w:t>環境與作業狀況進行稽核與查驗，合格後核發驗證</w:t>
      </w:r>
      <w:proofErr w:type="gramStart"/>
      <w:r w:rsidRPr="00EA2B69">
        <w:rPr>
          <w:rFonts w:ascii="標楷體" w:eastAsia="標楷體" w:cs="標楷體" w:hint="eastAsia"/>
          <w:kern w:val="0"/>
        </w:rPr>
        <w:t>證書予甲方</w:t>
      </w:r>
      <w:proofErr w:type="gramEnd"/>
      <w:r w:rsidRPr="00EA2B69">
        <w:rPr>
          <w:rFonts w:ascii="標楷體" w:eastAsia="標楷體" w:cs="標楷體" w:hint="eastAsia"/>
          <w:kern w:val="0"/>
        </w:rPr>
        <w:t>，甲方承諾應持續維持符合驗證證書規定之要求。</w:t>
      </w:r>
    </w:p>
    <w:p w14:paraId="60717F74" w14:textId="3E3E04D5" w:rsidR="009A2E41" w:rsidRPr="00EA2B69" w:rsidRDefault="009A2E41" w:rsidP="00DE5A99">
      <w:pPr>
        <w:adjustRightInd w:val="0"/>
        <w:snapToGrid w:val="0"/>
        <w:ind w:leftChars="117" w:left="994" w:hangingChars="297" w:hanging="713"/>
        <w:jc w:val="both"/>
        <w:rPr>
          <w:rFonts w:ascii="標楷體" w:eastAsia="標楷體" w:cs="標楷體"/>
          <w:kern w:val="0"/>
        </w:rPr>
      </w:pPr>
      <w:r w:rsidRPr="00EA2B69">
        <w:rPr>
          <w:rFonts w:ascii="標楷體" w:eastAsia="標楷體" w:cs="標楷體"/>
          <w:kern w:val="0"/>
        </w:rPr>
        <w:t>(</w:t>
      </w:r>
      <w:r w:rsidR="007E09D6" w:rsidRPr="00EA2B69">
        <w:rPr>
          <w:rFonts w:ascii="標楷體" w:eastAsia="標楷體" w:cs="標楷體" w:hint="eastAsia"/>
          <w:kern w:val="0"/>
        </w:rPr>
        <w:t>二十</w:t>
      </w:r>
      <w:r w:rsidRPr="00EA2B69">
        <w:rPr>
          <w:rFonts w:ascii="標楷體" w:eastAsia="標楷體" w:cs="標楷體"/>
          <w:kern w:val="0"/>
        </w:rPr>
        <w:t>)</w:t>
      </w:r>
      <w:r w:rsidR="00FC5CF6" w:rsidRPr="00EA2B69">
        <w:rPr>
          <w:rFonts w:ascii="標楷體" w:eastAsia="標楷體" w:cs="標楷體" w:hint="eastAsia"/>
          <w:kern w:val="0"/>
        </w:rPr>
        <w:t>乙方</w:t>
      </w:r>
      <w:r w:rsidRPr="00EA2B69">
        <w:rPr>
          <w:rFonts w:ascii="標楷體" w:eastAsia="標楷體" w:cs="標楷體" w:hint="eastAsia"/>
          <w:kern w:val="0"/>
        </w:rPr>
        <w:t>應將其驗證之</w:t>
      </w:r>
      <w:r w:rsidR="00960F0E" w:rsidRPr="00EA2B69">
        <w:rPr>
          <w:rFonts w:ascii="標楷體" w:eastAsia="標楷體" w:cs="標楷體" w:hint="eastAsia"/>
          <w:kern w:val="0"/>
        </w:rPr>
        <w:t>甲方</w:t>
      </w:r>
      <w:r w:rsidRPr="00EA2B69">
        <w:rPr>
          <w:rFonts w:ascii="標楷體" w:eastAsia="標楷體" w:cs="標楷體" w:hint="eastAsia"/>
          <w:kern w:val="0"/>
        </w:rPr>
        <w:t>名稱、地址、聯絡電話、驗證農產品之類別與品項、有效期間及其他處置事項等相關資訊，自驗證決定或審查核定完成後</w:t>
      </w:r>
      <w:r w:rsidR="003A3E97" w:rsidRPr="00EA2B69">
        <w:rPr>
          <w:rFonts w:eastAsia="標楷體"/>
          <w:kern w:val="0"/>
        </w:rPr>
        <w:t>30</w:t>
      </w:r>
      <w:r w:rsidRPr="00EA2B69">
        <w:rPr>
          <w:rFonts w:ascii="標楷體" w:eastAsia="標楷體" w:cs="標楷體" w:hint="eastAsia"/>
          <w:kern w:val="0"/>
        </w:rPr>
        <w:t>日內，如實登載於中央主管機關指定資訊系統。</w:t>
      </w:r>
    </w:p>
    <w:p w14:paraId="7D336366" w14:textId="419C9722" w:rsidR="009A2E41" w:rsidRPr="00EA2B69" w:rsidRDefault="009A2E41" w:rsidP="00DE5A99">
      <w:pPr>
        <w:adjustRightInd w:val="0"/>
        <w:snapToGrid w:val="0"/>
        <w:ind w:leftChars="117" w:left="1231" w:hangingChars="396" w:hanging="950"/>
        <w:jc w:val="both"/>
        <w:rPr>
          <w:rFonts w:ascii="標楷體" w:eastAsia="標楷體" w:cs="標楷體"/>
          <w:kern w:val="0"/>
        </w:rPr>
      </w:pPr>
      <w:r w:rsidRPr="00EA2B69">
        <w:rPr>
          <w:rFonts w:ascii="標楷體" w:eastAsia="標楷體" w:cs="標楷體" w:hint="eastAsia"/>
          <w:kern w:val="0"/>
        </w:rPr>
        <w:t>(二十</w:t>
      </w:r>
      <w:r w:rsidR="007E09D6" w:rsidRPr="00EA2B69">
        <w:rPr>
          <w:rFonts w:ascii="標楷體" w:eastAsia="標楷體" w:cs="標楷體" w:hint="eastAsia"/>
          <w:kern w:val="0"/>
        </w:rPr>
        <w:t>一</w:t>
      </w:r>
      <w:r w:rsidRPr="00EA2B69">
        <w:rPr>
          <w:rFonts w:ascii="標楷體" w:eastAsia="標楷體" w:cs="標楷體"/>
          <w:kern w:val="0"/>
        </w:rPr>
        <w:t>)</w:t>
      </w:r>
      <w:r w:rsidR="00FC5CF6" w:rsidRPr="00EA2B69">
        <w:rPr>
          <w:rFonts w:ascii="標楷體" w:eastAsia="標楷體" w:cs="標楷體" w:hint="eastAsia"/>
          <w:kern w:val="0"/>
        </w:rPr>
        <w:t>乙方</w:t>
      </w:r>
      <w:r w:rsidR="00BB0835" w:rsidRPr="00EA2B69">
        <w:rPr>
          <w:rFonts w:ascii="標楷體" w:eastAsia="標楷體" w:cs="標楷體" w:hint="eastAsia"/>
          <w:kern w:val="0"/>
        </w:rPr>
        <w:t>通知</w:t>
      </w:r>
      <w:r w:rsidR="00960F0E" w:rsidRPr="00EA2B69">
        <w:rPr>
          <w:rFonts w:ascii="標楷體" w:eastAsia="標楷體" w:cs="標楷體" w:hint="eastAsia"/>
          <w:kern w:val="0"/>
        </w:rPr>
        <w:t>甲方</w:t>
      </w:r>
      <w:r w:rsidRPr="00EA2B69">
        <w:rPr>
          <w:rFonts w:ascii="標楷體" w:eastAsia="標楷體" w:cs="標楷體" w:hint="eastAsia"/>
          <w:kern w:val="0"/>
        </w:rPr>
        <w:t>暫時停止驗證或終止驗證，應</w:t>
      </w:r>
      <w:r w:rsidR="005022F3" w:rsidRPr="001C171B">
        <w:rPr>
          <w:rFonts w:eastAsia="標楷體" w:hint="eastAsia"/>
          <w:color w:val="EE0000"/>
          <w:kern w:val="0"/>
          <w:rPrChange w:id="25" w:author="User" w:date="2026-03-04T16:13:00Z">
            <w:rPr>
              <w:rFonts w:eastAsia="標楷體" w:hint="eastAsia"/>
              <w:kern w:val="0"/>
            </w:rPr>
          </w:rPrChange>
        </w:rPr>
        <w:t>同步</w:t>
      </w:r>
      <w:r w:rsidRPr="00EA2B69">
        <w:rPr>
          <w:rFonts w:ascii="標楷體" w:eastAsia="標楷體" w:cs="標楷體" w:hint="eastAsia"/>
          <w:kern w:val="0"/>
        </w:rPr>
        <w:t>將</w:t>
      </w:r>
      <w:r w:rsidR="00BB0835" w:rsidRPr="00EA2B69">
        <w:rPr>
          <w:rFonts w:ascii="標楷體" w:eastAsia="標楷體" w:cs="標楷體" w:hint="eastAsia"/>
          <w:kern w:val="0"/>
        </w:rPr>
        <w:t>甲方</w:t>
      </w:r>
      <w:r w:rsidRPr="00EA2B69">
        <w:rPr>
          <w:rFonts w:ascii="標楷體" w:eastAsia="標楷體" w:cs="標楷體" w:hint="eastAsia"/>
          <w:kern w:val="0"/>
        </w:rPr>
        <w:t>驗證</w:t>
      </w:r>
      <w:r w:rsidR="00BB0835" w:rsidRPr="00EA2B69">
        <w:rPr>
          <w:rFonts w:ascii="標楷體" w:eastAsia="標楷體" w:cs="標楷體" w:hint="eastAsia"/>
          <w:kern w:val="0"/>
        </w:rPr>
        <w:t>異動</w:t>
      </w:r>
      <w:r w:rsidRPr="00EA2B69">
        <w:rPr>
          <w:rFonts w:ascii="標楷體" w:eastAsia="標楷體" w:cs="標楷體" w:hint="eastAsia"/>
          <w:kern w:val="0"/>
        </w:rPr>
        <w:t>狀態登載於中央主管機關指定資訊系統，並控管其標章使用符合規範。</w:t>
      </w:r>
    </w:p>
    <w:p w14:paraId="5D7E0C81" w14:textId="2F5ED97B" w:rsidR="008E24D1" w:rsidRPr="00EA2B69" w:rsidRDefault="008E24D1" w:rsidP="00DE5A99">
      <w:pPr>
        <w:adjustRightInd w:val="0"/>
        <w:snapToGrid w:val="0"/>
        <w:ind w:leftChars="117" w:left="1231" w:hangingChars="396" w:hanging="950"/>
        <w:jc w:val="both"/>
        <w:rPr>
          <w:rFonts w:ascii="標楷體" w:eastAsia="標楷體" w:cs="標楷體"/>
          <w:kern w:val="0"/>
        </w:rPr>
      </w:pPr>
      <w:r w:rsidRPr="00EA2B69">
        <w:rPr>
          <w:rFonts w:ascii="標楷體" w:eastAsia="標楷體" w:cs="標楷體" w:hint="eastAsia"/>
          <w:kern w:val="0"/>
        </w:rPr>
        <w:t>(二十</w:t>
      </w:r>
      <w:r w:rsidR="000E1971" w:rsidRPr="00EA2B69">
        <w:rPr>
          <w:rFonts w:ascii="標楷體" w:eastAsia="標楷體" w:cs="標楷體" w:hint="eastAsia"/>
          <w:kern w:val="0"/>
        </w:rPr>
        <w:t>二</w:t>
      </w:r>
      <w:r w:rsidRPr="00EA2B69">
        <w:rPr>
          <w:rFonts w:ascii="標楷體" w:eastAsia="標楷體" w:cs="標楷體"/>
          <w:kern w:val="0"/>
        </w:rPr>
        <w:t>)</w:t>
      </w:r>
      <w:r w:rsidRPr="00EA2B69">
        <w:rPr>
          <w:rFonts w:ascii="標楷體" w:eastAsia="標楷體" w:cs="標楷體" w:hint="eastAsia"/>
          <w:kern w:val="0"/>
        </w:rPr>
        <w:t>主管機關得派員進入甲方之生產、加工、分裝、貯存、販賣及其他經營場所，執行檢查、檢驗或要求甲方提供前項相關資料，任何人不得規避、妨礙、拒絕或提供不實資料。</w:t>
      </w:r>
    </w:p>
    <w:p w14:paraId="5699B70B" w14:textId="1778702D" w:rsidR="00960F42" w:rsidRPr="00EA2B69" w:rsidRDefault="00960F42" w:rsidP="00DE5A99">
      <w:pPr>
        <w:adjustRightInd w:val="0"/>
        <w:snapToGrid w:val="0"/>
        <w:ind w:leftChars="117" w:left="1231" w:hangingChars="396" w:hanging="950"/>
        <w:jc w:val="both"/>
        <w:rPr>
          <w:rFonts w:ascii="標楷體" w:eastAsia="標楷體" w:cs="標楷體"/>
          <w:kern w:val="0"/>
        </w:rPr>
      </w:pPr>
      <w:r w:rsidRPr="00EA2B69">
        <w:rPr>
          <w:rFonts w:ascii="標楷體" w:eastAsia="標楷體" w:cs="標楷體" w:hint="eastAsia"/>
          <w:kern w:val="0"/>
        </w:rPr>
        <w:t>(二十三)乙方初次查驗、追蹤查驗、展延查驗、增列查驗或產品抽樣時，甲方應配合於查驗時，受檢查場之負責人或業務相關人員應陪同檢查，並於乙方完成工作後作成之相關紀錄簽名或蓋章。</w:t>
      </w:r>
    </w:p>
    <w:p w14:paraId="02742C2B" w14:textId="346444FD" w:rsidR="00456DBF" w:rsidRPr="00EA2B69" w:rsidRDefault="00456DBF" w:rsidP="00DE5A99">
      <w:pPr>
        <w:adjustRightInd w:val="0"/>
        <w:snapToGrid w:val="0"/>
        <w:ind w:leftChars="117" w:left="1231" w:hangingChars="396" w:hanging="950"/>
        <w:jc w:val="both"/>
        <w:rPr>
          <w:rFonts w:ascii="標楷體" w:eastAsia="標楷體" w:cs="標楷體"/>
          <w:kern w:val="0"/>
        </w:rPr>
      </w:pPr>
      <w:r w:rsidRPr="00EA2B69">
        <w:rPr>
          <w:rFonts w:ascii="標楷體" w:eastAsia="標楷體" w:cs="標楷體" w:hint="eastAsia"/>
          <w:kern w:val="0"/>
        </w:rPr>
        <w:t>(</w:t>
      </w:r>
      <w:r w:rsidR="00815BDC" w:rsidRPr="00EA2B69">
        <w:rPr>
          <w:rFonts w:ascii="標楷體" w:eastAsia="標楷體" w:cs="標楷體" w:hint="eastAsia"/>
          <w:kern w:val="0"/>
        </w:rPr>
        <w:t>二十四</w:t>
      </w:r>
      <w:r w:rsidRPr="00EA2B69">
        <w:rPr>
          <w:rFonts w:ascii="標楷體" w:eastAsia="標楷體" w:cs="標楷體"/>
          <w:kern w:val="0"/>
        </w:rPr>
        <w:t>)</w:t>
      </w:r>
      <w:r w:rsidRPr="00EA2B69">
        <w:rPr>
          <w:rFonts w:ascii="標楷體" w:eastAsia="標楷體" w:cs="標楷體" w:hint="eastAsia"/>
          <w:kern w:val="0"/>
        </w:rPr>
        <w:t>甲方應配合乙方辦理初次查驗、追蹤查驗、展延查驗、增列查驗、驗證變更、產品抽樣檢驗、暫時停止驗證及終止驗證之必要程序。</w:t>
      </w:r>
    </w:p>
    <w:p w14:paraId="29516922" w14:textId="425CF50E" w:rsidR="00815BDC" w:rsidRPr="00EA2B69" w:rsidRDefault="00815BDC" w:rsidP="00DE5A99">
      <w:pPr>
        <w:adjustRightInd w:val="0"/>
        <w:snapToGrid w:val="0"/>
        <w:ind w:leftChars="117" w:left="1231" w:hangingChars="396" w:hanging="950"/>
        <w:jc w:val="both"/>
        <w:rPr>
          <w:rFonts w:ascii="標楷體" w:eastAsia="標楷體" w:cs="標楷體"/>
          <w:kern w:val="0"/>
        </w:rPr>
      </w:pPr>
      <w:r w:rsidRPr="00EA2B69">
        <w:rPr>
          <w:rFonts w:ascii="標楷體" w:eastAsia="標楷體" w:cs="標楷體" w:hint="eastAsia"/>
          <w:kern w:val="0"/>
        </w:rPr>
        <w:t>(二十五)</w:t>
      </w:r>
      <w:proofErr w:type="gramStart"/>
      <w:r w:rsidRPr="00EA2B69">
        <w:rPr>
          <w:rFonts w:ascii="標楷體" w:eastAsia="標楷體" w:cs="標楷體" w:hint="eastAsia"/>
          <w:kern w:val="0"/>
        </w:rPr>
        <w:t>當</w:t>
      </w:r>
      <w:r w:rsidR="0027265D" w:rsidRPr="00EA2B69">
        <w:rPr>
          <w:rFonts w:ascii="標楷體" w:eastAsia="標楷體" w:cs="標楷體" w:hint="eastAsia"/>
          <w:kern w:val="0"/>
        </w:rPr>
        <w:t>甲方</w:t>
      </w:r>
      <w:proofErr w:type="gramEnd"/>
      <w:r w:rsidRPr="00EA2B69">
        <w:rPr>
          <w:rFonts w:ascii="標楷體" w:eastAsia="標楷體" w:cs="標楷體" w:hint="eastAsia"/>
          <w:kern w:val="0"/>
        </w:rPr>
        <w:t>於</w:t>
      </w:r>
      <w:r w:rsidR="0027265D" w:rsidRPr="00EA2B69">
        <w:rPr>
          <w:rFonts w:ascii="標楷體" w:eastAsia="標楷體" w:cs="標楷體" w:hint="eastAsia"/>
          <w:kern w:val="0"/>
        </w:rPr>
        <w:t>乙方</w:t>
      </w:r>
      <w:r w:rsidRPr="00EA2B69">
        <w:rPr>
          <w:rFonts w:ascii="標楷體" w:eastAsia="標楷體" w:cs="標楷體" w:hint="eastAsia"/>
          <w:kern w:val="0"/>
        </w:rPr>
        <w:t>要求時，得授權驗證機構逕行與相關地方權責單位申請或取得與申請案有關之證明文件</w:t>
      </w:r>
      <w:proofErr w:type="gramStart"/>
      <w:r w:rsidRPr="00EA2B69">
        <w:rPr>
          <w:rFonts w:ascii="標楷體" w:eastAsia="標楷體" w:cs="標楷體" w:hint="eastAsia"/>
          <w:kern w:val="0"/>
        </w:rPr>
        <w:t>（</w:t>
      </w:r>
      <w:proofErr w:type="gramEnd"/>
      <w:r w:rsidRPr="00EA2B69">
        <w:rPr>
          <w:rFonts w:ascii="標楷體" w:eastAsia="標楷體" w:cs="標楷體" w:hint="eastAsia"/>
          <w:kern w:val="0"/>
        </w:rPr>
        <w:t>如：牧場登記證</w:t>
      </w:r>
      <w:proofErr w:type="gramStart"/>
      <w:r w:rsidRPr="00EA2B69">
        <w:rPr>
          <w:rFonts w:ascii="標楷體" w:eastAsia="標楷體" w:cs="標楷體" w:hint="eastAsia"/>
          <w:kern w:val="0"/>
        </w:rPr>
        <w:t>）</w:t>
      </w:r>
      <w:proofErr w:type="gramEnd"/>
    </w:p>
    <w:p w14:paraId="22961AE6" w14:textId="644C3125" w:rsidR="0068513E" w:rsidRPr="00EA2B69" w:rsidRDefault="0068513E" w:rsidP="00DE5A99">
      <w:pPr>
        <w:adjustRightInd w:val="0"/>
        <w:snapToGrid w:val="0"/>
        <w:ind w:leftChars="117" w:left="281"/>
        <w:jc w:val="both"/>
        <w:rPr>
          <w:rFonts w:ascii="標楷體" w:eastAsia="標楷體" w:hAnsi="標楷體" w:cs="新細明體"/>
          <w:kern w:val="0"/>
        </w:rPr>
      </w:pPr>
      <w:r w:rsidRPr="00EA2B69">
        <w:rPr>
          <w:rFonts w:ascii="標楷體" w:eastAsia="標楷體" w:cs="標楷體" w:hint="eastAsia"/>
          <w:kern w:val="0"/>
        </w:rPr>
        <w:t>經檢查或檢驗之結果不符</w:t>
      </w:r>
      <w:r w:rsidR="00BB6766" w:rsidRPr="00EA2B69">
        <w:rPr>
          <w:rFonts w:ascii="標楷體" w:eastAsia="標楷體" w:cs="標楷體" w:hint="eastAsia"/>
          <w:kern w:val="0"/>
        </w:rPr>
        <w:t>「農產品生產及驗證管理法」</w:t>
      </w:r>
      <w:r w:rsidRPr="00EA2B69">
        <w:rPr>
          <w:rFonts w:ascii="標楷體" w:eastAsia="標楷體" w:cs="標楷體" w:hint="eastAsia"/>
          <w:kern w:val="0"/>
        </w:rPr>
        <w:t>規定之農產品，主管機關除依規定處</w:t>
      </w:r>
      <w:ins w:id="26" w:author="User" w:date="2026-03-19T15:18:00Z">
        <w:r w:rsidR="00725CC2">
          <w:rPr>
            <w:rFonts w:ascii="標楷體" w:eastAsia="標楷體" w:hAnsi="標楷體" w:cs="新細明體" w:hint="eastAsia"/>
            <w:noProof/>
            <w:kern w:val="0"/>
          </w:rPr>
          <w:lastRenderedPageBreak/>
          <mc:AlternateContent>
            <mc:Choice Requires="wps">
              <w:drawing>
                <wp:anchor distT="0" distB="0" distL="114300" distR="114300" simplePos="0" relativeHeight="251659264" behindDoc="0" locked="0" layoutInCell="1" allowOverlap="1" wp14:anchorId="5A064B01" wp14:editId="77B15743">
                  <wp:simplePos x="0" y="0"/>
                  <wp:positionH relativeFrom="column">
                    <wp:posOffset>5703570</wp:posOffset>
                  </wp:positionH>
                  <wp:positionV relativeFrom="paragraph">
                    <wp:posOffset>-932180</wp:posOffset>
                  </wp:positionV>
                  <wp:extent cx="1066800" cy="495300"/>
                  <wp:effectExtent l="0" t="0" r="0" b="0"/>
                  <wp:wrapNone/>
                  <wp:docPr id="501893953" name="文字方塊 1"/>
                  <wp:cNvGraphicFramePr/>
                  <a:graphic xmlns:a="http://schemas.openxmlformats.org/drawingml/2006/main">
                    <a:graphicData uri="http://schemas.microsoft.com/office/word/2010/wordprocessingShape">
                      <wps:wsp>
                        <wps:cNvSpPr txBox="1"/>
                        <wps:spPr>
                          <a:xfrm>
                            <a:off x="0" y="0"/>
                            <a:ext cx="1066800" cy="495300"/>
                          </a:xfrm>
                          <a:prstGeom prst="rect">
                            <a:avLst/>
                          </a:prstGeom>
                          <a:solidFill>
                            <a:schemeClr val="lt1"/>
                          </a:solidFill>
                          <a:ln w="6350">
                            <a:noFill/>
                          </a:ln>
                        </wps:spPr>
                        <wps:txbx>
                          <w:txbxContent>
                            <w:p w14:paraId="55F3F33F" w14:textId="69842D9C" w:rsidR="00725CC2" w:rsidRPr="00725CC2" w:rsidRDefault="00725CC2">
                              <w:pPr>
                                <w:rPr>
                                  <w:rFonts w:ascii="標楷體" w:eastAsia="標楷體" w:hAnsi="標楷體"/>
                                  <w:rPrChange w:id="27" w:author="User" w:date="2026-03-19T15:18:00Z">
                                    <w:rPr/>
                                  </w:rPrChan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064B01" id="文字方塊 1" o:spid="_x0000_s1027" type="#_x0000_t202" style="position:absolute;left:0;text-align:left;margin-left:449.1pt;margin-top:-73.4pt;width:84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" fillcolor="white [3201]" stroked="f" strokeweight=".5pt">
                  <v:textbox>
                    <w:txbxContent>
                      <w:p w14:paraId="55F3F33F" w14:textId="69842D9C" w:rsidR="00725CC2" w:rsidRPr="00725CC2" w:rsidRDefault="00725CC2">
                        <w:pPr>
                          <w:rPr>
                            <w:rFonts w:ascii="標楷體" w:eastAsia="標楷體" w:hAnsi="標楷體" w:hint="eastAsia"/>
                            <w:rPrChange w:id="42" w:author="User" w:date="2026-03-19T15:18:00Z" w16du:dateUtc="2026-03-19T07:18:00Z">
                              <w:rPr/>
                            </w:rPrChange>
                          </w:rPr>
                        </w:pPr>
                      </w:p>
                    </w:txbxContent>
                  </v:textbox>
                </v:shape>
              </w:pict>
            </mc:Fallback>
          </mc:AlternateContent>
        </w:r>
      </w:ins>
      <w:proofErr w:type="gramStart"/>
      <w:r w:rsidRPr="00EA2B69">
        <w:rPr>
          <w:rFonts w:ascii="標楷體" w:eastAsia="標楷體" w:hAnsi="標楷體" w:cs="新細明體" w:hint="eastAsia"/>
          <w:kern w:val="0"/>
        </w:rPr>
        <w:t>罰外</w:t>
      </w:r>
      <w:proofErr w:type="gramEnd"/>
      <w:r w:rsidRPr="00EA2B69">
        <w:rPr>
          <w:rFonts w:ascii="標楷體" w:eastAsia="標楷體" w:hAnsi="標楷體" w:cs="新細明體" w:hint="eastAsia"/>
          <w:kern w:val="0"/>
        </w:rPr>
        <w:t>，並得令其禁止移動、限期改正、回收、銷毀或為其他適當之處置。</w:t>
      </w:r>
    </w:p>
    <w:p w14:paraId="46566F11" w14:textId="7DA10150" w:rsidR="008E4261" w:rsidRPr="009E2BDF" w:rsidRDefault="009E2BDF">
      <w:pPr>
        <w:widowControl/>
        <w:adjustRightInd w:val="0"/>
        <w:snapToGrid w:val="0"/>
        <w:spacing w:line="340" w:lineRule="exact"/>
        <w:ind w:firstLineChars="100" w:firstLine="240"/>
        <w:jc w:val="both"/>
        <w:rPr>
          <w:rFonts w:eastAsia="標楷體"/>
          <w:color w:val="EE0000"/>
          <w:rPrChange w:id="28" w:author="User" w:date="2026-03-04T15:02:00Z">
            <w:rPr>
              <w:rFonts w:eastAsia="標楷體"/>
            </w:rPr>
          </w:rPrChange>
        </w:rPr>
        <w:pPrChange w:id="29" w:author="User" w:date="2026-03-12T15:09:00Z">
          <w:pPr>
            <w:widowControl/>
            <w:adjustRightInd w:val="0"/>
            <w:snapToGrid w:val="0"/>
            <w:spacing w:line="360" w:lineRule="auto"/>
            <w:ind w:firstLineChars="100" w:firstLine="240"/>
            <w:jc w:val="both"/>
          </w:pPr>
        </w:pPrChange>
      </w:pPr>
      <w:ins w:id="30" w:author="User" w:date="2026-03-04T15:02:00Z">
        <w:r>
          <w:rPr>
            <w:rFonts w:eastAsia="標楷體" w:hint="eastAsia"/>
            <w:color w:val="EE0000"/>
          </w:rPr>
          <w:t xml:space="preserve"> </w:t>
        </w:r>
      </w:ins>
      <w:r w:rsidR="008E4261" w:rsidRPr="009E2BDF">
        <w:rPr>
          <w:rFonts w:eastAsia="標楷體"/>
          <w:color w:val="EE0000"/>
          <w:rPrChange w:id="31" w:author="User" w:date="2026-03-04T15:02:00Z">
            <w:rPr>
              <w:rFonts w:eastAsia="標楷體"/>
            </w:rPr>
          </w:rPrChange>
        </w:rPr>
        <w:t>(</w:t>
      </w:r>
      <w:r w:rsidR="008E4261" w:rsidRPr="009E2BDF">
        <w:rPr>
          <w:rFonts w:eastAsia="標楷體" w:hint="eastAsia"/>
          <w:color w:val="EE0000"/>
          <w:rPrChange w:id="32" w:author="User" w:date="2026-03-04T15:02:00Z">
            <w:rPr>
              <w:rFonts w:eastAsia="標楷體" w:hint="eastAsia"/>
            </w:rPr>
          </w:rPrChange>
        </w:rPr>
        <w:t>二十六</w:t>
      </w:r>
      <w:r w:rsidR="008E4261" w:rsidRPr="009E2BDF">
        <w:rPr>
          <w:rFonts w:eastAsia="標楷體"/>
          <w:color w:val="EE0000"/>
          <w:rPrChange w:id="33" w:author="User" w:date="2026-03-04T15:02:00Z">
            <w:rPr>
              <w:rFonts w:eastAsia="標楷體"/>
            </w:rPr>
          </w:rPrChange>
        </w:rPr>
        <w:t>)</w:t>
      </w:r>
      <w:r w:rsidR="008E4261" w:rsidRPr="009E2BDF">
        <w:rPr>
          <w:rFonts w:eastAsia="標楷體" w:hint="eastAsia"/>
          <w:color w:val="EE0000"/>
          <w:rPrChange w:id="34" w:author="User" w:date="2026-03-04T15:02:00Z">
            <w:rPr>
              <w:rFonts w:eastAsia="標楷體" w:hint="eastAsia"/>
            </w:rPr>
          </w:rPrChange>
        </w:rPr>
        <w:t>農產品經營者提出展</w:t>
      </w:r>
      <w:proofErr w:type="gramStart"/>
      <w:r w:rsidR="008E4261" w:rsidRPr="009E2BDF">
        <w:rPr>
          <w:rFonts w:eastAsia="標楷體" w:hint="eastAsia"/>
          <w:color w:val="EE0000"/>
          <w:rPrChange w:id="35" w:author="User" w:date="2026-03-04T15:02:00Z">
            <w:rPr>
              <w:rFonts w:eastAsia="標楷體" w:hint="eastAsia"/>
            </w:rPr>
          </w:rPrChange>
        </w:rPr>
        <w:t>延申</w:t>
      </w:r>
      <w:proofErr w:type="gramEnd"/>
      <w:r w:rsidR="008E4261" w:rsidRPr="009E2BDF">
        <w:rPr>
          <w:rFonts w:eastAsia="標楷體" w:hint="eastAsia"/>
          <w:color w:val="EE0000"/>
          <w:rPrChange w:id="36" w:author="User" w:date="2026-03-04T15:02:00Z">
            <w:rPr>
              <w:rFonts w:eastAsia="標楷體" w:hint="eastAsia"/>
            </w:rPr>
          </w:rPrChange>
        </w:rPr>
        <w:t>請，倘因作物產期或驗證程序或其他不可抗力等無法歸</w:t>
      </w:r>
    </w:p>
    <w:p w14:paraId="7CEFB7BD" w14:textId="77777777" w:rsidR="008E4261" w:rsidRPr="009E2BDF" w:rsidRDefault="008E4261">
      <w:pPr>
        <w:widowControl/>
        <w:adjustRightInd w:val="0"/>
        <w:snapToGrid w:val="0"/>
        <w:spacing w:line="340" w:lineRule="exact"/>
        <w:ind w:firstLineChars="600" w:firstLine="1440"/>
        <w:jc w:val="both"/>
        <w:rPr>
          <w:rFonts w:eastAsia="標楷體"/>
          <w:color w:val="EE0000"/>
          <w:rPrChange w:id="37" w:author="User" w:date="2026-03-04T15:02:00Z">
            <w:rPr>
              <w:rFonts w:eastAsia="標楷體"/>
            </w:rPr>
          </w:rPrChange>
        </w:rPr>
        <w:pPrChange w:id="38" w:author="User" w:date="2026-03-12T15:09:00Z">
          <w:pPr>
            <w:widowControl/>
            <w:adjustRightInd w:val="0"/>
            <w:snapToGrid w:val="0"/>
            <w:spacing w:line="360" w:lineRule="auto"/>
            <w:ind w:firstLineChars="600" w:firstLine="1440"/>
            <w:jc w:val="both"/>
          </w:pPr>
        </w:pPrChange>
      </w:pPr>
      <w:r w:rsidRPr="009E2BDF">
        <w:rPr>
          <w:rFonts w:eastAsia="標楷體" w:hint="eastAsia"/>
          <w:color w:val="EE0000"/>
          <w:rPrChange w:id="39" w:author="User" w:date="2026-03-04T15:02:00Z">
            <w:rPr>
              <w:rFonts w:eastAsia="標楷體" w:hint="eastAsia"/>
            </w:rPr>
          </w:rPrChange>
        </w:rPr>
        <w:t>責於農產品經營者之事由，無法於證書有效期間屆滿前完成展延程序，驗證機構</w:t>
      </w:r>
    </w:p>
    <w:p w14:paraId="1368C254" w14:textId="77777777" w:rsidR="008E4261" w:rsidRPr="009E2BDF" w:rsidRDefault="008E4261">
      <w:pPr>
        <w:widowControl/>
        <w:adjustRightInd w:val="0"/>
        <w:snapToGrid w:val="0"/>
        <w:spacing w:line="340" w:lineRule="exact"/>
        <w:ind w:firstLineChars="600" w:firstLine="1440"/>
        <w:jc w:val="both"/>
        <w:rPr>
          <w:rFonts w:eastAsia="標楷體"/>
          <w:color w:val="EE0000"/>
          <w:rPrChange w:id="40" w:author="User" w:date="2026-03-04T15:02:00Z">
            <w:rPr>
              <w:rFonts w:eastAsia="標楷體"/>
            </w:rPr>
          </w:rPrChange>
        </w:rPr>
        <w:pPrChange w:id="41" w:author="User" w:date="2026-03-12T15:09:00Z">
          <w:pPr>
            <w:widowControl/>
            <w:adjustRightInd w:val="0"/>
            <w:snapToGrid w:val="0"/>
            <w:spacing w:line="360" w:lineRule="auto"/>
            <w:ind w:firstLineChars="600" w:firstLine="1440"/>
            <w:jc w:val="both"/>
          </w:pPr>
        </w:pPrChange>
      </w:pPr>
      <w:r w:rsidRPr="009E2BDF">
        <w:rPr>
          <w:rFonts w:eastAsia="標楷體" w:hint="eastAsia"/>
          <w:color w:val="EE0000"/>
          <w:rPrChange w:id="42" w:author="User" w:date="2026-03-04T15:02:00Z">
            <w:rPr>
              <w:rFonts w:eastAsia="標楷體" w:hint="eastAsia"/>
            </w:rPr>
          </w:rPrChange>
        </w:rPr>
        <w:t>得依風險評估結果，同意延長驗證效期；延長時間以原驗證效期屆滿起算四個月</w:t>
      </w:r>
    </w:p>
    <w:p w14:paraId="34F3BCF3" w14:textId="0D7A3856" w:rsidR="008E4261" w:rsidRPr="009E2BDF" w:rsidRDefault="008E4261">
      <w:pPr>
        <w:widowControl/>
        <w:adjustRightInd w:val="0"/>
        <w:snapToGrid w:val="0"/>
        <w:spacing w:line="340" w:lineRule="exact"/>
        <w:ind w:firstLineChars="600" w:firstLine="1440"/>
        <w:jc w:val="both"/>
        <w:rPr>
          <w:ins w:id="43" w:author="王 志軒" w:date="2026-02-12T10:53:00Z"/>
          <w:rFonts w:eastAsia="標楷體"/>
          <w:color w:val="EE0000"/>
          <w:rPrChange w:id="44" w:author="User" w:date="2026-03-04T15:02:00Z">
            <w:rPr>
              <w:ins w:id="45" w:author="王 志軒" w:date="2026-02-12T10:53:00Z"/>
              <w:rFonts w:eastAsia="標楷體"/>
            </w:rPr>
          </w:rPrChange>
        </w:rPr>
        <w:pPrChange w:id="46" w:author="User" w:date="2026-03-12T15:09:00Z">
          <w:pPr>
            <w:widowControl/>
            <w:adjustRightInd w:val="0"/>
            <w:snapToGrid w:val="0"/>
            <w:spacing w:line="360" w:lineRule="auto"/>
            <w:ind w:firstLineChars="600" w:firstLine="1440"/>
            <w:jc w:val="both"/>
          </w:pPr>
        </w:pPrChange>
      </w:pPr>
      <w:r w:rsidRPr="009E2BDF">
        <w:rPr>
          <w:rFonts w:eastAsia="標楷體" w:hint="eastAsia"/>
          <w:color w:val="EE0000"/>
          <w:rPrChange w:id="47" w:author="User" w:date="2026-03-04T15:02:00Z">
            <w:rPr>
              <w:rFonts w:eastAsia="標楷體" w:hint="eastAsia"/>
            </w:rPr>
          </w:rPrChange>
        </w:rPr>
        <w:t>內為限；展延之驗證效期，仍以原驗證效期起算。</w:t>
      </w:r>
    </w:p>
    <w:p w14:paraId="24CFFF94" w14:textId="34A0A3FC" w:rsidR="00EA2B69" w:rsidRPr="009E2BDF" w:rsidRDefault="009E2BDF">
      <w:pPr>
        <w:widowControl/>
        <w:adjustRightInd w:val="0"/>
        <w:snapToGrid w:val="0"/>
        <w:spacing w:line="340" w:lineRule="exact"/>
        <w:jc w:val="both"/>
        <w:rPr>
          <w:rFonts w:ascii="標楷體" w:eastAsia="標楷體" w:hAnsi="標楷體"/>
          <w:color w:val="EE0000"/>
          <w:rPrChange w:id="48" w:author="User" w:date="2026-03-04T15:02:00Z">
            <w:rPr>
              <w:rFonts w:eastAsia="標楷體"/>
            </w:rPr>
          </w:rPrChange>
        </w:rPr>
        <w:pPrChange w:id="49" w:author="User" w:date="2026-03-12T15:09:00Z">
          <w:pPr>
            <w:widowControl/>
            <w:adjustRightInd w:val="0"/>
            <w:snapToGrid w:val="0"/>
            <w:spacing w:line="360" w:lineRule="auto"/>
            <w:ind w:firstLineChars="600" w:firstLine="1440"/>
            <w:jc w:val="both"/>
          </w:pPr>
        </w:pPrChange>
      </w:pPr>
      <w:ins w:id="50" w:author="User" w:date="2026-03-04T15:02:00Z">
        <w:r>
          <w:rPr>
            <w:rFonts w:ascii="標楷體" w:eastAsia="標楷體" w:hAnsi="標楷體" w:hint="eastAsia"/>
            <w:color w:val="EE0000"/>
          </w:rPr>
          <w:t xml:space="preserve">   </w:t>
        </w:r>
      </w:ins>
      <w:ins w:id="51" w:author="王 志軒" w:date="2026-02-12T10:53:00Z">
        <w:r w:rsidR="00EA2B69" w:rsidRPr="009E2BDF">
          <w:rPr>
            <w:rFonts w:ascii="標楷體" w:eastAsia="標楷體" w:hAnsi="標楷體"/>
            <w:color w:val="EE0000"/>
            <w:rPrChange w:id="52" w:author="User" w:date="2026-03-04T15:02:00Z">
              <w:rPr>
                <w:rFonts w:eastAsia="標楷體"/>
                <w:highlight w:val="yellow"/>
              </w:rPr>
            </w:rPrChange>
          </w:rPr>
          <w:t>(</w:t>
        </w:r>
        <w:r w:rsidR="00EA2B69" w:rsidRPr="009E2BDF">
          <w:rPr>
            <w:rFonts w:ascii="標楷體" w:eastAsia="標楷體" w:hAnsi="標楷體" w:hint="eastAsia"/>
            <w:color w:val="EE0000"/>
            <w:rPrChange w:id="53" w:author="User" w:date="2026-03-04T15:02:00Z">
              <w:rPr>
                <w:rFonts w:eastAsia="標楷體" w:hint="eastAsia"/>
                <w:highlight w:val="yellow"/>
              </w:rPr>
            </w:rPrChange>
          </w:rPr>
          <w:t>二十七</w:t>
        </w:r>
        <w:r w:rsidR="00EA2B69" w:rsidRPr="009E2BDF">
          <w:rPr>
            <w:rFonts w:ascii="標楷體" w:eastAsia="標楷體" w:hAnsi="標楷體"/>
            <w:color w:val="EE0000"/>
            <w:rPrChange w:id="54" w:author="User" w:date="2026-03-04T15:02:00Z">
              <w:rPr>
                <w:rFonts w:eastAsia="標楷體"/>
                <w:highlight w:val="yellow"/>
              </w:rPr>
            </w:rPrChange>
          </w:rPr>
          <w:t>)</w:t>
        </w:r>
        <w:del w:id="55" w:author="User" w:date="2026-03-04T15:02:00Z">
          <w:r w:rsidR="00EA2B69" w:rsidRPr="009E2BDF" w:rsidDel="009E2BDF">
            <w:rPr>
              <w:rFonts w:ascii="標楷體" w:eastAsia="標楷體" w:hAnsi="標楷體"/>
              <w:color w:val="EE0000"/>
              <w:rPrChange w:id="56" w:author="User" w:date="2026-03-04T15:02:00Z">
                <w:rPr/>
              </w:rPrChange>
            </w:rPr>
            <w:delText xml:space="preserve"> </w:delText>
          </w:r>
        </w:del>
        <w:r w:rsidR="00EA2B69" w:rsidRPr="009E2BDF">
          <w:rPr>
            <w:rFonts w:ascii="標楷體" w:eastAsia="標楷體" w:hAnsi="標楷體" w:hint="eastAsia"/>
            <w:color w:val="EE0000"/>
            <w:rPrChange w:id="57" w:author="User" w:date="2026-03-04T15:02:00Z">
              <w:rPr>
                <w:rFonts w:hint="eastAsia"/>
              </w:rPr>
            </w:rPrChange>
          </w:rPr>
          <w:t>經同意延長驗證效期之農產品經營者，於延長驗證期間不得申請終止驗證或更換驗證機構。</w:t>
        </w:r>
      </w:ins>
    </w:p>
    <w:p w14:paraId="39DC8A56" w14:textId="77777777" w:rsidR="009A2E41" w:rsidRPr="00EA2B69" w:rsidRDefault="009A2E41" w:rsidP="00DE5A99">
      <w:pPr>
        <w:autoSpaceDE w:val="0"/>
        <w:autoSpaceDN w:val="0"/>
        <w:adjustRightInd w:val="0"/>
        <w:snapToGrid w:val="0"/>
        <w:spacing w:beforeLines="50" w:before="180"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十、產品檢驗及檢查方式</w:t>
      </w:r>
    </w:p>
    <w:p w14:paraId="5CB3E347" w14:textId="08156E7D" w:rsidR="009A2E41" w:rsidRPr="00EA2B69" w:rsidRDefault="009A2E41" w:rsidP="00DE5A99">
      <w:pPr>
        <w:adjustRightInd w:val="0"/>
        <w:snapToGrid w:val="0"/>
        <w:ind w:leftChars="117" w:left="766" w:hangingChars="202" w:hanging="485"/>
        <w:jc w:val="both"/>
        <w:rPr>
          <w:rFonts w:ascii="標楷體" w:eastAsia="標楷體" w:cs="標楷體"/>
          <w:kern w:val="0"/>
        </w:rPr>
      </w:pPr>
      <w:r w:rsidRPr="00EA2B69">
        <w:rPr>
          <w:rFonts w:ascii="標楷體" w:eastAsia="標楷體" w:hAnsi="標楷體" w:cs="標楷體"/>
          <w:kern w:val="0"/>
        </w:rPr>
        <w:t>(</w:t>
      </w:r>
      <w:proofErr w:type="gramStart"/>
      <w:r w:rsidRPr="00EA2B69">
        <w:rPr>
          <w:rFonts w:ascii="標楷體" w:eastAsia="標楷體" w:hAnsi="標楷體" w:cs="標楷體" w:hint="eastAsia"/>
          <w:kern w:val="0"/>
        </w:rPr>
        <w:t>一</w:t>
      </w:r>
      <w:proofErr w:type="gramEnd"/>
      <w:r w:rsidRPr="00EA2B69">
        <w:rPr>
          <w:rFonts w:ascii="標楷體" w:eastAsia="標楷體" w:hAnsi="標楷體" w:cs="標楷體" w:hint="eastAsia"/>
          <w:kern w:val="0"/>
        </w:rPr>
        <w:t>)</w:t>
      </w:r>
      <w:r w:rsidR="00FC5CF6" w:rsidRPr="00EA2B69">
        <w:rPr>
          <w:rFonts w:ascii="標楷體" w:eastAsia="標楷體" w:hAnsi="標楷體" w:cs="標楷體" w:hint="eastAsia"/>
          <w:kern w:val="0"/>
        </w:rPr>
        <w:t>乙方</w:t>
      </w:r>
      <w:r w:rsidRPr="00EA2B69">
        <w:rPr>
          <w:rFonts w:ascii="標楷體" w:eastAsia="標楷體" w:hAnsi="標楷體" w:cs="標楷體" w:hint="eastAsia"/>
          <w:kern w:val="0"/>
        </w:rPr>
        <w:t>應</w:t>
      </w:r>
      <w:r w:rsidRPr="00EA2B69">
        <w:rPr>
          <w:rFonts w:ascii="標楷體" w:eastAsia="標楷體" w:cs="標楷體" w:hint="eastAsia"/>
          <w:kern w:val="0"/>
        </w:rPr>
        <w:t>按中央主管機關核定之認證基準，評估最終產品之風險，並依中央主管機關所定規定及衛生福利部公告之食品安全衛生相關標準，與</w:t>
      </w:r>
      <w:r w:rsidR="00960F0E" w:rsidRPr="00EA2B69">
        <w:rPr>
          <w:rFonts w:ascii="標楷體" w:eastAsia="標楷體" w:cs="標楷體" w:hint="eastAsia"/>
          <w:kern w:val="0"/>
        </w:rPr>
        <w:t>甲方</w:t>
      </w:r>
      <w:r w:rsidRPr="00EA2B69">
        <w:rPr>
          <w:rFonts w:ascii="標楷體" w:eastAsia="標楷體" w:cs="標楷體" w:hint="eastAsia"/>
          <w:kern w:val="0"/>
        </w:rPr>
        <w:t>約定產品檢驗頻度、樣品數</w:t>
      </w:r>
      <w:r w:rsidR="0097585B" w:rsidRPr="00EA2B69">
        <w:rPr>
          <w:rFonts w:ascii="標楷體" w:eastAsia="標楷體" w:cs="標楷體" w:hint="eastAsia"/>
          <w:kern w:val="0"/>
        </w:rPr>
        <w:t>、</w:t>
      </w:r>
      <w:r w:rsidR="0097585B" w:rsidRPr="00EA2B69">
        <w:rPr>
          <w:rFonts w:ascii="標楷體" w:eastAsia="標楷體" w:cs="標楷體"/>
          <w:kern w:val="0"/>
        </w:rPr>
        <w:t>檢驗標的</w:t>
      </w:r>
      <w:r w:rsidRPr="00EA2B69">
        <w:rPr>
          <w:rFonts w:ascii="標楷體" w:eastAsia="標楷體" w:cs="標楷體" w:hint="eastAsia"/>
          <w:kern w:val="0"/>
        </w:rPr>
        <w:t>及檢驗項目。辦理驗證所需之樣品，免給付價款。</w:t>
      </w:r>
    </w:p>
    <w:p w14:paraId="7C22F30E" w14:textId="148BA898" w:rsidR="009A2E41" w:rsidRPr="00EA2B69" w:rsidRDefault="009A2E41" w:rsidP="00DE5A99">
      <w:pPr>
        <w:adjustRightInd w:val="0"/>
        <w:snapToGrid w:val="0"/>
        <w:ind w:leftChars="117" w:left="766" w:hangingChars="202" w:hanging="485"/>
        <w:jc w:val="both"/>
        <w:rPr>
          <w:rFonts w:eastAsia="標楷體"/>
          <w:kern w:val="0"/>
        </w:rPr>
      </w:pPr>
      <w:r w:rsidRPr="00EA2B69">
        <w:rPr>
          <w:rFonts w:ascii="標楷體" w:eastAsia="標楷體" w:cs="標楷體"/>
          <w:kern w:val="0"/>
        </w:rPr>
        <w:t>(二)</w:t>
      </w:r>
      <w:r w:rsidR="00FC5CF6" w:rsidRPr="00EA2B69">
        <w:rPr>
          <w:rFonts w:eastAsia="標楷體" w:hint="eastAsia"/>
          <w:kern w:val="0"/>
        </w:rPr>
        <w:t>乙方</w:t>
      </w:r>
      <w:r w:rsidR="00AE4C9F" w:rsidRPr="00EA2B69">
        <w:rPr>
          <w:rFonts w:eastAsia="標楷體" w:hint="eastAsia"/>
          <w:kern w:val="0"/>
        </w:rPr>
        <w:t>或</w:t>
      </w:r>
      <w:r w:rsidR="00387F5B" w:rsidRPr="00EA2B69">
        <w:rPr>
          <w:rFonts w:eastAsia="標楷體" w:hint="eastAsia"/>
          <w:kern w:val="0"/>
        </w:rPr>
        <w:t>主管機關</w:t>
      </w:r>
      <w:r w:rsidRPr="00EA2B69">
        <w:rPr>
          <w:rFonts w:eastAsia="標楷體" w:hint="eastAsia"/>
          <w:kern w:val="0"/>
        </w:rPr>
        <w:t>得就</w:t>
      </w:r>
      <w:r w:rsidR="00F11C26" w:rsidRPr="00EA2B69">
        <w:rPr>
          <w:rFonts w:ascii="標楷體" w:eastAsia="標楷體" w:cs="標楷體" w:hint="eastAsia"/>
          <w:kern w:val="0"/>
        </w:rPr>
        <w:t>產銷履歷</w:t>
      </w:r>
      <w:r w:rsidRPr="00EA2B69">
        <w:rPr>
          <w:rFonts w:eastAsia="標楷體" w:hint="eastAsia"/>
          <w:kern w:val="0"/>
        </w:rPr>
        <w:t>農產品辦理標示檢查及產品檢驗，</w:t>
      </w:r>
      <w:r w:rsidR="00387F5B" w:rsidRPr="00EA2B69">
        <w:rPr>
          <w:rFonts w:eastAsia="標楷體" w:hint="eastAsia"/>
          <w:kern w:val="0"/>
        </w:rPr>
        <w:t>當</w:t>
      </w:r>
      <w:r w:rsidRPr="00EA2B69">
        <w:rPr>
          <w:rFonts w:eastAsia="標楷體" w:hint="eastAsia"/>
          <w:kern w:val="0"/>
        </w:rPr>
        <w:t>檢查及檢驗結果不符合相關法規規定時，</w:t>
      </w:r>
      <w:r w:rsidR="00711C68" w:rsidRPr="00EA2B69">
        <w:rPr>
          <w:rFonts w:eastAsia="標楷體" w:hint="eastAsia"/>
          <w:kern w:val="0"/>
        </w:rPr>
        <w:t>甲方</w:t>
      </w:r>
      <w:r w:rsidR="00B5435E" w:rsidRPr="00EA2B69">
        <w:rPr>
          <w:rFonts w:eastAsia="標楷體" w:hint="eastAsia"/>
          <w:kern w:val="0"/>
        </w:rPr>
        <w:t>應於接獲</w:t>
      </w:r>
      <w:r w:rsidR="00F1278E" w:rsidRPr="00EA2B69">
        <w:rPr>
          <w:rFonts w:eastAsia="標楷體" w:hint="eastAsia"/>
          <w:kern w:val="0"/>
        </w:rPr>
        <w:t>乙方</w:t>
      </w:r>
      <w:r w:rsidR="00AE4C9F" w:rsidRPr="00EA2B69">
        <w:rPr>
          <w:rFonts w:eastAsia="標楷體" w:hint="eastAsia"/>
          <w:kern w:val="0"/>
        </w:rPr>
        <w:t>或</w:t>
      </w:r>
      <w:r w:rsidR="00B5435E" w:rsidRPr="00EA2B69">
        <w:rPr>
          <w:rFonts w:eastAsia="標楷體" w:hint="eastAsia"/>
          <w:kern w:val="0"/>
        </w:rPr>
        <w:t>主管機關通知查驗結果</w:t>
      </w:r>
      <w:r w:rsidR="00E56760" w:rsidRPr="00EA2B69">
        <w:rPr>
          <w:rFonts w:eastAsia="標楷體"/>
          <w:kern w:val="0"/>
        </w:rPr>
        <w:t>1</w:t>
      </w:r>
      <w:r w:rsidR="00B5435E" w:rsidRPr="00EA2B69">
        <w:rPr>
          <w:rFonts w:eastAsia="標楷體" w:hint="eastAsia"/>
          <w:kern w:val="0"/>
        </w:rPr>
        <w:t>日內，將不符規定之產品全部下架，</w:t>
      </w:r>
      <w:r w:rsidR="00E56760" w:rsidRPr="00EA2B69">
        <w:rPr>
          <w:rFonts w:eastAsia="標楷體"/>
          <w:kern w:val="0"/>
        </w:rPr>
        <w:t>10</w:t>
      </w:r>
      <w:r w:rsidR="00B5435E" w:rsidRPr="00EA2B69">
        <w:rPr>
          <w:rFonts w:eastAsia="標楷體" w:hint="eastAsia"/>
          <w:kern w:val="0"/>
        </w:rPr>
        <w:t>日內完成回收，並於</w:t>
      </w:r>
      <w:r w:rsidR="00E56760" w:rsidRPr="00EA2B69">
        <w:rPr>
          <w:rFonts w:eastAsia="標楷體"/>
          <w:kern w:val="0"/>
        </w:rPr>
        <w:t>15</w:t>
      </w:r>
      <w:r w:rsidR="00B5435E" w:rsidRPr="00EA2B69">
        <w:rPr>
          <w:rFonts w:eastAsia="標楷體" w:hint="eastAsia"/>
          <w:kern w:val="0"/>
        </w:rPr>
        <w:t>日內將回收情形向</w:t>
      </w:r>
      <w:r w:rsidR="00F1278E" w:rsidRPr="00EA2B69">
        <w:rPr>
          <w:rFonts w:eastAsia="標楷體" w:hint="eastAsia"/>
          <w:kern w:val="0"/>
        </w:rPr>
        <w:t>乙方</w:t>
      </w:r>
      <w:r w:rsidR="00BF05BB" w:rsidRPr="00EA2B69">
        <w:rPr>
          <w:rFonts w:eastAsia="標楷體" w:hint="eastAsia"/>
          <w:kern w:val="0"/>
        </w:rPr>
        <w:t>或</w:t>
      </w:r>
      <w:r w:rsidR="00B5435E" w:rsidRPr="00EA2B69">
        <w:rPr>
          <w:rFonts w:eastAsia="標楷體" w:hint="eastAsia"/>
          <w:kern w:val="0"/>
        </w:rPr>
        <w:t>當地直轄市或縣（市）主管機關提出書面報告，其內容應載明通知相關廠商及執行結果，包括已回收產品之名稱、重量或容量、批號及數量等相關資料</w:t>
      </w:r>
      <w:r w:rsidR="00766EEE" w:rsidRPr="00EA2B69">
        <w:rPr>
          <w:rFonts w:eastAsia="標楷體" w:hint="eastAsia"/>
          <w:kern w:val="0"/>
        </w:rPr>
        <w:t>。</w:t>
      </w:r>
      <w:r w:rsidR="001F4025" w:rsidRPr="00EA2B69">
        <w:rPr>
          <w:rFonts w:eastAsia="標楷體" w:hint="eastAsia"/>
          <w:kern w:val="0"/>
        </w:rPr>
        <w:t>甲方接獲</w:t>
      </w:r>
      <w:r w:rsidR="00F1278E" w:rsidRPr="00EA2B69">
        <w:rPr>
          <w:rFonts w:eastAsia="標楷體" w:hint="eastAsia"/>
          <w:kern w:val="0"/>
        </w:rPr>
        <w:t>乙方</w:t>
      </w:r>
      <w:r w:rsidR="00BF05BB" w:rsidRPr="00EA2B69">
        <w:rPr>
          <w:rFonts w:eastAsia="標楷體" w:hint="eastAsia"/>
          <w:kern w:val="0"/>
        </w:rPr>
        <w:t>或</w:t>
      </w:r>
      <w:r w:rsidR="001F4025" w:rsidRPr="00EA2B69">
        <w:rPr>
          <w:rFonts w:eastAsia="標楷體" w:hint="eastAsia"/>
          <w:kern w:val="0"/>
        </w:rPr>
        <w:t>主管機關之銷毀通知，應於預定銷毀日</w:t>
      </w:r>
      <w:r w:rsidR="00AE4C9F" w:rsidRPr="00EA2B69">
        <w:rPr>
          <w:rFonts w:eastAsia="標楷體"/>
          <w:kern w:val="0"/>
        </w:rPr>
        <w:t>5</w:t>
      </w:r>
      <w:r w:rsidR="001F4025" w:rsidRPr="00EA2B69">
        <w:rPr>
          <w:rFonts w:eastAsia="標楷體" w:hint="eastAsia"/>
          <w:kern w:val="0"/>
        </w:rPr>
        <w:t>日前通知</w:t>
      </w:r>
      <w:r w:rsidR="00AE4C9F" w:rsidRPr="00EA2B69">
        <w:rPr>
          <w:rFonts w:eastAsia="標楷體" w:hint="eastAsia"/>
          <w:kern w:val="0"/>
        </w:rPr>
        <w:t>乙方</w:t>
      </w:r>
      <w:r w:rsidR="00BF05BB" w:rsidRPr="00EA2B69">
        <w:rPr>
          <w:rFonts w:eastAsia="標楷體" w:hint="eastAsia"/>
          <w:kern w:val="0"/>
        </w:rPr>
        <w:t>或</w:t>
      </w:r>
      <w:r w:rsidR="001F4025" w:rsidRPr="00EA2B69">
        <w:rPr>
          <w:rFonts w:eastAsia="標楷體" w:hint="eastAsia"/>
          <w:kern w:val="0"/>
        </w:rPr>
        <w:t>當地直轄市或縣（市）主管機關會同辦理銷毀。但情況緊急者，得少於</w:t>
      </w:r>
      <w:r w:rsidR="00AE4C9F" w:rsidRPr="00EA2B69">
        <w:rPr>
          <w:rFonts w:eastAsia="標楷體"/>
          <w:kern w:val="0"/>
        </w:rPr>
        <w:t>5</w:t>
      </w:r>
      <w:r w:rsidR="001F4025" w:rsidRPr="00EA2B69">
        <w:rPr>
          <w:rFonts w:eastAsia="標楷體" w:hint="eastAsia"/>
          <w:kern w:val="0"/>
        </w:rPr>
        <w:t>日。</w:t>
      </w:r>
    </w:p>
    <w:p w14:paraId="17530964" w14:textId="28693D03" w:rsidR="00840B84" w:rsidRPr="00EA2B69" w:rsidRDefault="009A2E41" w:rsidP="00DE5A99">
      <w:pPr>
        <w:adjustRightInd w:val="0"/>
        <w:snapToGrid w:val="0"/>
        <w:ind w:leftChars="117" w:left="766" w:hangingChars="202" w:hanging="485"/>
        <w:jc w:val="both"/>
        <w:rPr>
          <w:rFonts w:ascii="標楷體" w:eastAsia="標楷體" w:cs="標楷體"/>
          <w:kern w:val="0"/>
        </w:rPr>
      </w:pPr>
      <w:r w:rsidRPr="00EA2B69">
        <w:rPr>
          <w:rFonts w:ascii="標楷體" w:eastAsia="標楷體" w:cs="標楷體"/>
          <w:kern w:val="0"/>
        </w:rPr>
        <w:t>(</w:t>
      </w:r>
      <w:r w:rsidRPr="00EA2B69">
        <w:rPr>
          <w:rFonts w:ascii="標楷體" w:eastAsia="標楷體" w:cs="標楷體" w:hint="eastAsia"/>
          <w:kern w:val="0"/>
        </w:rPr>
        <w:t>三</w:t>
      </w:r>
      <w:r w:rsidRPr="00EA2B69">
        <w:rPr>
          <w:rFonts w:ascii="標楷體" w:eastAsia="標楷體" w:cs="標楷體"/>
          <w:kern w:val="0"/>
        </w:rPr>
        <w:t>)</w:t>
      </w:r>
      <w:r w:rsidR="00960F0E" w:rsidRPr="00EA2B69">
        <w:rPr>
          <w:rFonts w:ascii="標楷體" w:eastAsia="標楷體" w:cs="標楷體" w:hint="eastAsia"/>
          <w:kern w:val="0"/>
        </w:rPr>
        <w:t>甲方</w:t>
      </w:r>
      <w:r w:rsidRPr="00EA2B69">
        <w:rPr>
          <w:rFonts w:ascii="標楷體" w:eastAsia="標楷體" w:cs="標楷體" w:hint="eastAsia"/>
          <w:kern w:val="0"/>
        </w:rPr>
        <w:t>經主管機關通知，其</w:t>
      </w:r>
      <w:r w:rsidR="00F11C26" w:rsidRPr="00EA2B69">
        <w:rPr>
          <w:rFonts w:ascii="標楷體" w:eastAsia="標楷體" w:cs="標楷體" w:hint="eastAsia"/>
          <w:kern w:val="0"/>
        </w:rPr>
        <w:t>產銷履歷</w:t>
      </w:r>
      <w:r w:rsidRPr="00EA2B69">
        <w:rPr>
          <w:rFonts w:ascii="標楷體" w:eastAsia="標楷體" w:cs="標楷體" w:hint="eastAsia"/>
          <w:kern w:val="0"/>
        </w:rPr>
        <w:t>農產品檢查或檢驗結果不符合相關法規規定時，</w:t>
      </w:r>
      <w:r w:rsidR="00960F0E" w:rsidRPr="00EA2B69">
        <w:rPr>
          <w:rFonts w:ascii="標楷體" w:eastAsia="標楷體" w:cs="標楷體" w:hint="eastAsia"/>
          <w:kern w:val="0"/>
        </w:rPr>
        <w:t>甲方</w:t>
      </w:r>
      <w:r w:rsidRPr="00EA2B69">
        <w:rPr>
          <w:rFonts w:ascii="標楷體" w:eastAsia="標楷體" w:cs="標楷體" w:hint="eastAsia"/>
          <w:kern w:val="0"/>
        </w:rPr>
        <w:t>應主動通知</w:t>
      </w:r>
      <w:r w:rsidR="00FC5CF6" w:rsidRPr="00EA2B69">
        <w:rPr>
          <w:rFonts w:ascii="標楷體" w:eastAsia="標楷體" w:cs="標楷體" w:hint="eastAsia"/>
          <w:kern w:val="0"/>
        </w:rPr>
        <w:t>乙方</w:t>
      </w:r>
      <w:r w:rsidRPr="00EA2B69">
        <w:rPr>
          <w:rFonts w:ascii="標楷體" w:eastAsia="標楷體" w:cs="標楷體" w:hint="eastAsia"/>
          <w:kern w:val="0"/>
        </w:rPr>
        <w:t>，</w:t>
      </w:r>
      <w:r w:rsidR="00FC5CF6" w:rsidRPr="00EA2B69">
        <w:rPr>
          <w:rFonts w:ascii="標楷體" w:eastAsia="標楷體" w:cs="標楷體" w:hint="eastAsia"/>
          <w:kern w:val="0"/>
        </w:rPr>
        <w:t>乙方</w:t>
      </w:r>
      <w:r w:rsidR="00840B84" w:rsidRPr="00EA2B69">
        <w:rPr>
          <w:rFonts w:ascii="標楷體" w:eastAsia="標楷體" w:cs="標楷體" w:hint="eastAsia"/>
          <w:kern w:val="0"/>
        </w:rPr>
        <w:t>應要求甲方</w:t>
      </w:r>
      <w:r w:rsidR="00231C73" w:rsidRPr="00EA2B69">
        <w:rPr>
          <w:rFonts w:ascii="標楷體" w:eastAsia="標楷體" w:cs="標楷體" w:hint="eastAsia"/>
          <w:kern w:val="0"/>
        </w:rPr>
        <w:t>將產品下架回收，並統計回</w:t>
      </w:r>
      <w:r w:rsidR="00451C34" w:rsidRPr="00EA2B69">
        <w:rPr>
          <w:rFonts w:ascii="標楷體" w:eastAsia="標楷體" w:cs="標楷體" w:hint="eastAsia"/>
          <w:kern w:val="0"/>
        </w:rPr>
        <w:t>收及庫存</w:t>
      </w:r>
      <w:r w:rsidR="00231C73" w:rsidRPr="00EA2B69">
        <w:rPr>
          <w:rFonts w:ascii="標楷體" w:eastAsia="標楷體" w:cs="標楷體" w:hint="eastAsia"/>
          <w:kern w:val="0"/>
        </w:rPr>
        <w:t>數量</w:t>
      </w:r>
      <w:r w:rsidR="00451C34" w:rsidRPr="00EA2B69">
        <w:rPr>
          <w:rFonts w:ascii="標楷體" w:eastAsia="標楷體" w:cs="標楷體" w:hint="eastAsia"/>
          <w:kern w:val="0"/>
        </w:rPr>
        <w:t>，</w:t>
      </w:r>
      <w:r w:rsidR="00840B84" w:rsidRPr="00EA2B69">
        <w:rPr>
          <w:rFonts w:ascii="標楷體" w:eastAsia="標楷體" w:cs="標楷體" w:hint="eastAsia"/>
          <w:kern w:val="0"/>
        </w:rPr>
        <w:t>暫時</w:t>
      </w:r>
      <w:r w:rsidR="00AF216C" w:rsidRPr="00EA2B69">
        <w:rPr>
          <w:rFonts w:ascii="標楷體" w:eastAsia="標楷體" w:cs="標楷體" w:hint="eastAsia"/>
          <w:kern w:val="0"/>
        </w:rPr>
        <w:t>停</w:t>
      </w:r>
      <w:r w:rsidR="00840B84" w:rsidRPr="00EA2B69">
        <w:rPr>
          <w:rFonts w:ascii="標楷體" w:eastAsia="標楷體" w:cs="標楷體" w:hint="eastAsia"/>
          <w:kern w:val="0"/>
        </w:rPr>
        <w:t>止使用驗證標章</w:t>
      </w:r>
      <w:r w:rsidR="00451C34" w:rsidRPr="00EA2B69">
        <w:rPr>
          <w:rFonts w:ascii="標楷體" w:eastAsia="標楷體" w:cs="標楷體" w:hint="eastAsia"/>
          <w:kern w:val="0"/>
        </w:rPr>
        <w:t>及</w:t>
      </w:r>
      <w:r w:rsidR="00AF216C" w:rsidRPr="00EA2B69">
        <w:rPr>
          <w:rFonts w:ascii="標楷體" w:eastAsia="標楷體" w:cs="標楷體" w:hint="eastAsia"/>
          <w:kern w:val="0"/>
        </w:rPr>
        <w:t>進行不定期追查</w:t>
      </w:r>
      <w:r w:rsidR="00E56760" w:rsidRPr="00EA2B69">
        <w:rPr>
          <w:rFonts w:ascii="標楷體" w:eastAsia="標楷體" w:cs="標楷體" w:hint="eastAsia"/>
          <w:kern w:val="0"/>
        </w:rPr>
        <w:t>。</w:t>
      </w:r>
    </w:p>
    <w:p w14:paraId="3EF98A71" w14:textId="4EE83A72" w:rsidR="009A2E41" w:rsidRPr="00EA2B69" w:rsidRDefault="009A2E41" w:rsidP="00DE5A99">
      <w:pPr>
        <w:adjustRightInd w:val="0"/>
        <w:snapToGrid w:val="0"/>
        <w:ind w:leftChars="117" w:left="766" w:hangingChars="202" w:hanging="485"/>
        <w:jc w:val="both"/>
        <w:rPr>
          <w:rFonts w:ascii="標楷體" w:eastAsia="標楷體" w:cs="標楷體"/>
          <w:kern w:val="0"/>
        </w:rPr>
      </w:pPr>
    </w:p>
    <w:p w14:paraId="0640DE61" w14:textId="3E17011B" w:rsidR="009A2E41" w:rsidRPr="00EA2B69" w:rsidRDefault="009A2E41" w:rsidP="00DE5A99">
      <w:pPr>
        <w:adjustRightInd w:val="0"/>
        <w:snapToGrid w:val="0"/>
        <w:ind w:leftChars="117" w:left="766" w:hangingChars="202" w:hanging="485"/>
        <w:jc w:val="both"/>
        <w:rPr>
          <w:rFonts w:eastAsia="標楷體"/>
          <w:kern w:val="0"/>
        </w:rPr>
      </w:pPr>
      <w:r w:rsidRPr="00EA2B69">
        <w:rPr>
          <w:rFonts w:ascii="標楷體" w:eastAsia="標楷體" w:cs="標楷體"/>
          <w:kern w:val="0"/>
        </w:rPr>
        <w:t>(</w:t>
      </w:r>
      <w:r w:rsidR="00960F42" w:rsidRPr="00EA2B69">
        <w:rPr>
          <w:rFonts w:ascii="標楷體" w:eastAsia="標楷體" w:cs="標楷體" w:hint="eastAsia"/>
          <w:kern w:val="0"/>
        </w:rPr>
        <w:t>四</w:t>
      </w:r>
      <w:r w:rsidRPr="00EA2B69">
        <w:rPr>
          <w:rFonts w:ascii="標楷體" w:eastAsia="標楷體" w:cs="標楷體"/>
          <w:kern w:val="0"/>
        </w:rPr>
        <w:t>)乙方辦理甲方變更審查及驗證、增列查驗、展延查驗、追蹤查驗之程序，由乙方依個案之驗證風險判定後，執行</w:t>
      </w:r>
      <w:r w:rsidRPr="00EA2B69">
        <w:rPr>
          <w:rFonts w:eastAsia="標楷體" w:hint="eastAsia"/>
          <w:kern w:val="0"/>
        </w:rPr>
        <w:t>其中必要之程序。</w:t>
      </w:r>
    </w:p>
    <w:p w14:paraId="019FF41A" w14:textId="13922C8C" w:rsidR="009A2E41" w:rsidRPr="00EA2B69" w:rsidRDefault="009A2E41" w:rsidP="00DE5A99">
      <w:pPr>
        <w:adjustRightInd w:val="0"/>
        <w:snapToGrid w:val="0"/>
        <w:ind w:leftChars="117" w:left="766" w:hangingChars="202" w:hanging="485"/>
        <w:jc w:val="both"/>
        <w:rPr>
          <w:rFonts w:eastAsia="標楷體"/>
        </w:rPr>
      </w:pPr>
      <w:r w:rsidRPr="00EA2B69">
        <w:rPr>
          <w:rFonts w:eastAsia="標楷體"/>
          <w:kern w:val="0"/>
        </w:rPr>
        <w:t>(</w:t>
      </w:r>
      <w:r w:rsidR="00960F42" w:rsidRPr="00EA2B69">
        <w:rPr>
          <w:rFonts w:eastAsia="標楷體" w:hint="eastAsia"/>
          <w:kern w:val="0"/>
        </w:rPr>
        <w:t>五</w:t>
      </w:r>
      <w:r w:rsidRPr="00EA2B69">
        <w:rPr>
          <w:rFonts w:eastAsia="標楷體"/>
          <w:kern w:val="0"/>
        </w:rPr>
        <w:t>)</w:t>
      </w:r>
      <w:r w:rsidRPr="00EA2B69">
        <w:rPr>
          <w:rFonts w:eastAsia="標楷體" w:hint="eastAsia"/>
          <w:kern w:val="0"/>
        </w:rPr>
        <w:t>甲方</w:t>
      </w:r>
      <w:r w:rsidRPr="00EA2B69">
        <w:rPr>
          <w:rFonts w:eastAsia="標楷體" w:hint="eastAsia"/>
        </w:rPr>
        <w:t>對檢驗結果有異議，收到通知後</w:t>
      </w:r>
      <w:r w:rsidR="00C617D5" w:rsidRPr="00EA2B69">
        <w:rPr>
          <w:rFonts w:eastAsia="標楷體"/>
        </w:rPr>
        <w:t>15</w:t>
      </w:r>
      <w:r w:rsidRPr="00EA2B69">
        <w:rPr>
          <w:rFonts w:eastAsia="標楷體" w:hint="eastAsia"/>
        </w:rPr>
        <w:t>日內，</w:t>
      </w:r>
      <w:r w:rsidR="00FA2FDF" w:rsidRPr="00EA2B69">
        <w:rPr>
          <w:rFonts w:eastAsia="標楷體" w:hint="eastAsia"/>
        </w:rPr>
        <w:t>得</w:t>
      </w:r>
      <w:r w:rsidRPr="00EA2B69">
        <w:rPr>
          <w:rFonts w:eastAsia="標楷體" w:hint="eastAsia"/>
        </w:rPr>
        <w:t>申請</w:t>
      </w:r>
      <w:proofErr w:type="gramStart"/>
      <w:r w:rsidRPr="00EA2B69">
        <w:rPr>
          <w:rFonts w:eastAsia="標楷體" w:hint="eastAsia"/>
        </w:rPr>
        <w:t>複</w:t>
      </w:r>
      <w:proofErr w:type="gramEnd"/>
      <w:r w:rsidRPr="00EA2B69">
        <w:rPr>
          <w:rFonts w:eastAsia="標楷體" w:hint="eastAsia"/>
        </w:rPr>
        <w:t>驗，</w:t>
      </w:r>
      <w:r w:rsidR="00FA2FDF" w:rsidRPr="00EA2B69">
        <w:rPr>
          <w:rFonts w:eastAsia="標楷體" w:hint="eastAsia"/>
        </w:rPr>
        <w:t>以</w:t>
      </w:r>
      <w:r w:rsidRPr="00EA2B69">
        <w:rPr>
          <w:rFonts w:eastAsia="標楷體" w:hint="eastAsia"/>
        </w:rPr>
        <w:t>一次為限。受理前項</w:t>
      </w:r>
      <w:proofErr w:type="gramStart"/>
      <w:r w:rsidRPr="00EA2B69">
        <w:rPr>
          <w:rFonts w:eastAsia="標楷體" w:hint="eastAsia"/>
        </w:rPr>
        <w:t>複</w:t>
      </w:r>
      <w:proofErr w:type="gramEnd"/>
      <w:r w:rsidRPr="00EA2B69">
        <w:rPr>
          <w:rFonts w:eastAsia="標楷體" w:hint="eastAsia"/>
        </w:rPr>
        <w:t>驗之實驗室，應於</w:t>
      </w:r>
      <w:r w:rsidR="00C617D5" w:rsidRPr="00EA2B69">
        <w:rPr>
          <w:rFonts w:eastAsia="標楷體"/>
        </w:rPr>
        <w:t>7</w:t>
      </w:r>
      <w:r w:rsidRPr="00EA2B69">
        <w:rPr>
          <w:rFonts w:eastAsia="標楷體" w:hint="eastAsia"/>
        </w:rPr>
        <w:t>日內通知原檢驗者。但檢體已變質，得不受理。</w:t>
      </w:r>
    </w:p>
    <w:p w14:paraId="58D411F3" w14:textId="69C3B220" w:rsidR="00112EA9" w:rsidRPr="00EA2B69" w:rsidRDefault="00972525" w:rsidP="00972525">
      <w:pPr>
        <w:adjustRightInd w:val="0"/>
        <w:snapToGrid w:val="0"/>
        <w:ind w:leftChars="117" w:left="766" w:hangingChars="202" w:hanging="485"/>
        <w:jc w:val="both"/>
        <w:rPr>
          <w:rFonts w:eastAsia="標楷體"/>
          <w:kern w:val="0"/>
          <w:sz w:val="28"/>
          <w:szCs w:val="28"/>
        </w:rPr>
      </w:pPr>
      <w:r w:rsidRPr="00EA2B69">
        <w:rPr>
          <w:rFonts w:eastAsia="標楷體"/>
        </w:rPr>
        <w:t>(</w:t>
      </w:r>
      <w:r w:rsidRPr="00EA2B69">
        <w:rPr>
          <w:rFonts w:eastAsia="標楷體" w:hint="eastAsia"/>
        </w:rPr>
        <w:t>六</w:t>
      </w:r>
      <w:r w:rsidRPr="00EA2B69">
        <w:rPr>
          <w:rFonts w:eastAsia="標楷體"/>
        </w:rPr>
        <w:t>)</w:t>
      </w:r>
      <w:r w:rsidRPr="00EA2B69">
        <w:rPr>
          <w:rFonts w:eastAsia="標楷體" w:hint="eastAsia"/>
        </w:rPr>
        <w:t>甲方因風災等天然災害嚴重損害農產致無產品可供檢驗，乙方須依</w:t>
      </w:r>
      <w:r w:rsidR="009860AB" w:rsidRPr="00EA2B69">
        <w:rPr>
          <w:rFonts w:eastAsia="標楷體" w:hint="eastAsia"/>
        </w:rPr>
        <w:t>實務需求調降稽核人天數</w:t>
      </w:r>
      <w:r w:rsidR="008C7982" w:rsidRPr="00EA2B69">
        <w:rPr>
          <w:rFonts w:eastAsia="標楷體" w:hint="eastAsia"/>
        </w:rPr>
        <w:t>，</w:t>
      </w:r>
      <w:r w:rsidR="005903D5" w:rsidRPr="00EA2B69">
        <w:rPr>
          <w:rFonts w:eastAsia="標楷體" w:hint="eastAsia"/>
        </w:rPr>
        <w:t>經雙方同意</w:t>
      </w:r>
      <w:r w:rsidR="008C7982" w:rsidRPr="00EA2B69">
        <w:rPr>
          <w:rFonts w:eastAsia="標楷體" w:hint="eastAsia"/>
        </w:rPr>
        <w:t>減列驗證費</w:t>
      </w:r>
      <w:r w:rsidR="00194058" w:rsidRPr="00EA2B69">
        <w:rPr>
          <w:rFonts w:eastAsia="標楷體" w:hint="eastAsia"/>
        </w:rPr>
        <w:t>金額</w:t>
      </w:r>
      <w:r w:rsidR="00194058" w:rsidRPr="00EA2B69">
        <w:rPr>
          <w:rFonts w:ascii="標楷體" w:eastAsia="標楷體" w:hAnsi="標楷體" w:hint="eastAsia"/>
        </w:rPr>
        <w:t>。</w:t>
      </w:r>
    </w:p>
    <w:p w14:paraId="70643A25" w14:textId="31DF267B" w:rsidR="009A2E41" w:rsidRPr="00EA2B69" w:rsidRDefault="009A2E41" w:rsidP="007502F7">
      <w:pPr>
        <w:autoSpaceDE w:val="0"/>
        <w:autoSpaceDN w:val="0"/>
        <w:adjustRightInd w:val="0"/>
        <w:snapToGrid w:val="0"/>
        <w:spacing w:beforeLines="50" w:before="180"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十一、不予通過驗證</w:t>
      </w:r>
    </w:p>
    <w:p w14:paraId="5017A031" w14:textId="2ABD39FF" w:rsidR="009A2E41" w:rsidRPr="00EA2B69" w:rsidRDefault="00960F0E" w:rsidP="00DE5A99">
      <w:pPr>
        <w:autoSpaceDE w:val="0"/>
        <w:autoSpaceDN w:val="0"/>
        <w:adjustRightInd w:val="0"/>
        <w:snapToGrid w:val="0"/>
        <w:ind w:leftChars="118" w:left="283"/>
        <w:rPr>
          <w:rFonts w:eastAsia="標楷體"/>
          <w:kern w:val="0"/>
        </w:rPr>
      </w:pPr>
      <w:r w:rsidRPr="00EA2B69">
        <w:rPr>
          <w:rFonts w:eastAsia="標楷體" w:hint="eastAsia"/>
          <w:kern w:val="0"/>
        </w:rPr>
        <w:t>甲方</w:t>
      </w:r>
      <w:r w:rsidR="009A2E41" w:rsidRPr="00EA2B69">
        <w:rPr>
          <w:rFonts w:eastAsia="標楷體"/>
          <w:kern w:val="0"/>
        </w:rPr>
        <w:t>有下列情形之一，</w:t>
      </w:r>
      <w:r w:rsidR="00FC5CF6" w:rsidRPr="00EA2B69">
        <w:rPr>
          <w:rFonts w:eastAsia="標楷體" w:hint="eastAsia"/>
          <w:kern w:val="0"/>
        </w:rPr>
        <w:t>乙方</w:t>
      </w:r>
      <w:r w:rsidR="009A2E41" w:rsidRPr="00EA2B69">
        <w:rPr>
          <w:rFonts w:eastAsia="標楷體"/>
          <w:kern w:val="0"/>
        </w:rPr>
        <w:t>應不予通過驗證：</w:t>
      </w:r>
    </w:p>
    <w:p w14:paraId="35695BD5" w14:textId="7DD895A2" w:rsidR="009A2E41" w:rsidRPr="00EA2B69" w:rsidRDefault="00A146FB" w:rsidP="00DE5A99">
      <w:pPr>
        <w:adjustRightInd w:val="0"/>
        <w:snapToGrid w:val="0"/>
        <w:ind w:leftChars="117" w:left="766" w:hangingChars="202" w:hanging="485"/>
        <w:jc w:val="both"/>
        <w:rPr>
          <w:rFonts w:eastAsia="標楷體"/>
        </w:rPr>
      </w:pPr>
      <w:r w:rsidRPr="00EA2B69">
        <w:rPr>
          <w:rFonts w:eastAsia="標楷體"/>
          <w:kern w:val="0"/>
        </w:rPr>
        <w:t>(</w:t>
      </w:r>
      <w:proofErr w:type="gramStart"/>
      <w:r w:rsidR="009A2E41" w:rsidRPr="00EA2B69">
        <w:rPr>
          <w:rFonts w:eastAsia="標楷體"/>
          <w:kern w:val="0"/>
        </w:rPr>
        <w:t>一</w:t>
      </w:r>
      <w:proofErr w:type="gramEnd"/>
      <w:r w:rsidRPr="00EA2B69">
        <w:rPr>
          <w:rFonts w:eastAsia="標楷體"/>
          <w:kern w:val="0"/>
        </w:rPr>
        <w:t>)</w:t>
      </w:r>
      <w:r w:rsidR="009A2E41" w:rsidRPr="00EA2B69">
        <w:rPr>
          <w:rFonts w:eastAsia="標楷體"/>
          <w:kern w:val="0"/>
        </w:rPr>
        <w:t>生產</w:t>
      </w:r>
      <w:r w:rsidR="009A2E41" w:rsidRPr="00EA2B69">
        <w:rPr>
          <w:rFonts w:eastAsia="標楷體"/>
        </w:rPr>
        <w:t>、加工、分裝或流通過程未符合驗證基準，且情節重大。</w:t>
      </w:r>
    </w:p>
    <w:p w14:paraId="25F4C0AA" w14:textId="350942AD" w:rsidR="009A2E41" w:rsidRPr="00EA2B69" w:rsidRDefault="00A146FB" w:rsidP="00DE5A99">
      <w:pPr>
        <w:adjustRightInd w:val="0"/>
        <w:snapToGrid w:val="0"/>
        <w:ind w:leftChars="117" w:left="766" w:hangingChars="202" w:hanging="485"/>
        <w:jc w:val="both"/>
        <w:rPr>
          <w:rFonts w:eastAsia="標楷體"/>
        </w:rPr>
      </w:pPr>
      <w:r w:rsidRPr="00EA2B69">
        <w:rPr>
          <w:rFonts w:eastAsia="標楷體"/>
        </w:rPr>
        <w:t>(</w:t>
      </w:r>
      <w:r w:rsidR="009A2E41" w:rsidRPr="00EA2B69">
        <w:rPr>
          <w:rFonts w:eastAsia="標楷體"/>
        </w:rPr>
        <w:t>二</w:t>
      </w:r>
      <w:r w:rsidRPr="00EA2B69">
        <w:rPr>
          <w:rFonts w:eastAsia="標楷體"/>
        </w:rPr>
        <w:t>)</w:t>
      </w:r>
      <w:r w:rsidR="009A2E41" w:rsidRPr="00EA2B69">
        <w:rPr>
          <w:rFonts w:eastAsia="標楷體"/>
        </w:rPr>
        <w:t>生產、加工、分裝或流通過程未符合驗證基準，經通知補正或限期改善，無正當理由屆期未補正或改善。</w:t>
      </w:r>
    </w:p>
    <w:p w14:paraId="398FFBC5" w14:textId="38D8831D" w:rsidR="009A2E41" w:rsidRPr="00EA2B69" w:rsidRDefault="00295E88" w:rsidP="00DE5A99">
      <w:pPr>
        <w:adjustRightInd w:val="0"/>
        <w:snapToGrid w:val="0"/>
        <w:ind w:leftChars="117" w:left="766" w:hangingChars="202" w:hanging="485"/>
        <w:jc w:val="both"/>
        <w:rPr>
          <w:rFonts w:eastAsia="標楷體"/>
        </w:rPr>
      </w:pPr>
      <w:r w:rsidRPr="00EA2B69">
        <w:rPr>
          <w:rFonts w:eastAsia="標楷體"/>
        </w:rPr>
        <w:t>(</w:t>
      </w:r>
      <w:r w:rsidR="009A2E41" w:rsidRPr="00EA2B69">
        <w:rPr>
          <w:rFonts w:eastAsia="標楷體"/>
        </w:rPr>
        <w:t>三</w:t>
      </w:r>
      <w:r w:rsidRPr="00EA2B69">
        <w:rPr>
          <w:rFonts w:eastAsia="標楷體"/>
        </w:rPr>
        <w:t>)</w:t>
      </w:r>
      <w:r w:rsidR="009A2E41" w:rsidRPr="00EA2B69">
        <w:rPr>
          <w:rFonts w:eastAsia="標楷體"/>
        </w:rPr>
        <w:t>因可歸責申請人之事由致書面審查後</w:t>
      </w:r>
      <w:r w:rsidR="00C617D5" w:rsidRPr="00EA2B69">
        <w:rPr>
          <w:rFonts w:eastAsia="標楷體"/>
        </w:rPr>
        <w:t>6</w:t>
      </w:r>
      <w:r w:rsidR="009A2E41" w:rsidRPr="00EA2B69">
        <w:rPr>
          <w:rFonts w:eastAsia="標楷體"/>
        </w:rPr>
        <w:t>個月內無法進行實地稽核。</w:t>
      </w:r>
    </w:p>
    <w:p w14:paraId="63BA8F61" w14:textId="1BA228BA" w:rsidR="009A2E41" w:rsidRPr="00EA2B69" w:rsidRDefault="00295E88" w:rsidP="00DE5A99">
      <w:pPr>
        <w:adjustRightInd w:val="0"/>
        <w:snapToGrid w:val="0"/>
        <w:ind w:leftChars="117" w:left="766" w:hangingChars="202" w:hanging="485"/>
        <w:jc w:val="both"/>
        <w:rPr>
          <w:rFonts w:eastAsia="標楷體"/>
        </w:rPr>
      </w:pPr>
      <w:r w:rsidRPr="00EA2B69">
        <w:rPr>
          <w:rFonts w:eastAsia="標楷體"/>
        </w:rPr>
        <w:t>(</w:t>
      </w:r>
      <w:r w:rsidR="009A2E41" w:rsidRPr="00EA2B69">
        <w:rPr>
          <w:rFonts w:eastAsia="標楷體"/>
        </w:rPr>
        <w:t>四</w:t>
      </w:r>
      <w:r w:rsidRPr="00EA2B69">
        <w:rPr>
          <w:rFonts w:eastAsia="標楷體"/>
        </w:rPr>
        <w:t>)</w:t>
      </w:r>
      <w:r w:rsidR="009A2E41" w:rsidRPr="00EA2B69">
        <w:rPr>
          <w:rFonts w:eastAsia="標楷體"/>
        </w:rPr>
        <w:t>執行驗證之相關檢驗結果違反我國相關規定。</w:t>
      </w:r>
    </w:p>
    <w:p w14:paraId="071B5BC7" w14:textId="4C07FDAE" w:rsidR="009A2E41" w:rsidRPr="00EA2B69" w:rsidRDefault="00295E88" w:rsidP="00DE5A99">
      <w:pPr>
        <w:adjustRightInd w:val="0"/>
        <w:snapToGrid w:val="0"/>
        <w:ind w:leftChars="117" w:left="766" w:hangingChars="202" w:hanging="485"/>
        <w:jc w:val="both"/>
        <w:rPr>
          <w:rFonts w:eastAsia="標楷體"/>
        </w:rPr>
      </w:pPr>
      <w:r w:rsidRPr="00EA2B69">
        <w:rPr>
          <w:rFonts w:eastAsia="標楷體"/>
        </w:rPr>
        <w:t>(</w:t>
      </w:r>
      <w:r w:rsidR="009A2E41" w:rsidRPr="00EA2B69">
        <w:rPr>
          <w:rFonts w:eastAsia="標楷體"/>
        </w:rPr>
        <w:t>五</w:t>
      </w:r>
      <w:r w:rsidRPr="00EA2B69">
        <w:rPr>
          <w:rFonts w:eastAsia="標楷體"/>
        </w:rPr>
        <w:t>)</w:t>
      </w:r>
      <w:r w:rsidR="009A2E41" w:rsidRPr="00EA2B69">
        <w:rPr>
          <w:rFonts w:eastAsia="標楷體"/>
        </w:rPr>
        <w:t>提供不實文件或資訊。</w:t>
      </w:r>
    </w:p>
    <w:p w14:paraId="3F9C851C" w14:textId="64CA0D43" w:rsidR="009A2E41" w:rsidRPr="00EA2B69" w:rsidRDefault="00295E88" w:rsidP="00DE5A99">
      <w:pPr>
        <w:adjustRightInd w:val="0"/>
        <w:snapToGrid w:val="0"/>
        <w:ind w:leftChars="117" w:left="766" w:hangingChars="202" w:hanging="485"/>
        <w:jc w:val="both"/>
        <w:rPr>
          <w:rFonts w:eastAsia="標楷體"/>
        </w:rPr>
      </w:pPr>
      <w:r w:rsidRPr="00EA2B69">
        <w:rPr>
          <w:rFonts w:eastAsia="標楷體"/>
        </w:rPr>
        <w:t>(</w:t>
      </w:r>
      <w:r w:rsidR="00B17A83" w:rsidRPr="00EA2B69">
        <w:rPr>
          <w:rFonts w:eastAsia="標楷體" w:hint="eastAsia"/>
        </w:rPr>
        <w:t>六</w:t>
      </w:r>
      <w:r w:rsidR="00B17A83" w:rsidRPr="00EA2B69">
        <w:rPr>
          <w:rFonts w:eastAsia="標楷體"/>
        </w:rPr>
        <w:t>)</w:t>
      </w:r>
      <w:r w:rsidR="009A2E41" w:rsidRPr="00EA2B69">
        <w:rPr>
          <w:rFonts w:eastAsia="標楷體"/>
        </w:rPr>
        <w:t>自申請案受理之次日起，因可歸責申請人之事由逾</w:t>
      </w:r>
      <w:r w:rsidR="001D0741" w:rsidRPr="00EA2B69">
        <w:rPr>
          <w:rFonts w:eastAsia="標楷體" w:hint="eastAsia"/>
        </w:rPr>
        <w:t>一</w:t>
      </w:r>
      <w:r w:rsidR="009A2E41" w:rsidRPr="00EA2B69">
        <w:rPr>
          <w:rFonts w:eastAsia="標楷體"/>
        </w:rPr>
        <w:t>年未完成驗證程序。</w:t>
      </w:r>
    </w:p>
    <w:p w14:paraId="72AB5644" w14:textId="16D49CB8" w:rsidR="009A2E41" w:rsidRPr="00EA2B69" w:rsidRDefault="00B17A83" w:rsidP="00DE5A99">
      <w:pPr>
        <w:adjustRightInd w:val="0"/>
        <w:snapToGrid w:val="0"/>
        <w:ind w:leftChars="117" w:left="766" w:hangingChars="202" w:hanging="485"/>
        <w:jc w:val="both"/>
        <w:rPr>
          <w:rFonts w:eastAsia="標楷體"/>
        </w:rPr>
      </w:pPr>
      <w:r w:rsidRPr="00EA2B69">
        <w:rPr>
          <w:rFonts w:eastAsia="標楷體"/>
        </w:rPr>
        <w:t>(</w:t>
      </w:r>
      <w:r w:rsidR="00CE2F8B" w:rsidRPr="00EA2B69">
        <w:rPr>
          <w:rFonts w:eastAsia="標楷體"/>
        </w:rPr>
        <w:t>七</w:t>
      </w:r>
      <w:r w:rsidRPr="00EA2B69">
        <w:rPr>
          <w:rFonts w:eastAsia="標楷體"/>
        </w:rPr>
        <w:t>)</w:t>
      </w:r>
      <w:r w:rsidR="009A2E41" w:rsidRPr="00EA2B69">
        <w:rPr>
          <w:rFonts w:eastAsia="標楷體"/>
        </w:rPr>
        <w:t>前次終止驗證原因未補正或改善。</w:t>
      </w:r>
    </w:p>
    <w:p w14:paraId="1C2B1D00" w14:textId="77777777" w:rsidR="00EC608D" w:rsidRDefault="00EC608D" w:rsidP="00DE5A99">
      <w:pPr>
        <w:autoSpaceDE w:val="0"/>
        <w:autoSpaceDN w:val="0"/>
        <w:adjustRightInd w:val="0"/>
        <w:snapToGrid w:val="0"/>
        <w:spacing w:beforeLines="50" w:before="180" w:line="360" w:lineRule="auto"/>
        <w:jc w:val="both"/>
        <w:rPr>
          <w:ins w:id="58" w:author="User" w:date="2026-03-12T15:09:00Z"/>
          <w:rFonts w:ascii="標楷體" w:eastAsia="標楷體" w:cs="標楷體"/>
          <w:kern w:val="0"/>
          <w:sz w:val="28"/>
          <w:szCs w:val="28"/>
        </w:rPr>
      </w:pPr>
    </w:p>
    <w:p w14:paraId="32195967" w14:textId="3583CBB8" w:rsidR="009A2E41" w:rsidRPr="00EA2B69" w:rsidRDefault="009A2E41" w:rsidP="00DE5A99">
      <w:pPr>
        <w:autoSpaceDE w:val="0"/>
        <w:autoSpaceDN w:val="0"/>
        <w:adjustRightInd w:val="0"/>
        <w:snapToGrid w:val="0"/>
        <w:spacing w:beforeLines="50" w:before="180"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lastRenderedPageBreak/>
        <w:t>十二、暫時停止驗證</w:t>
      </w:r>
    </w:p>
    <w:p w14:paraId="11879113" w14:textId="709DC420" w:rsidR="009A2E41" w:rsidRPr="00EA2B69" w:rsidRDefault="009A2E41" w:rsidP="00DE5A99">
      <w:pPr>
        <w:autoSpaceDE w:val="0"/>
        <w:autoSpaceDN w:val="0"/>
        <w:adjustRightInd w:val="0"/>
        <w:snapToGrid w:val="0"/>
        <w:ind w:leftChars="118" w:left="283"/>
        <w:rPr>
          <w:rFonts w:ascii="標楷體" w:eastAsia="標楷體" w:cs="標楷體"/>
          <w:kern w:val="0"/>
        </w:rPr>
      </w:pPr>
      <w:r w:rsidRPr="00EA2B69">
        <w:rPr>
          <w:rFonts w:ascii="標楷體" w:eastAsia="標楷體" w:cs="標楷體" w:hint="eastAsia"/>
          <w:kern w:val="0"/>
        </w:rPr>
        <w:t>甲方有下列</w:t>
      </w:r>
      <w:r w:rsidRPr="00EA2B69">
        <w:rPr>
          <w:rFonts w:ascii="標楷體" w:eastAsia="標楷體" w:hAnsi="標楷體" w:cstheme="minorBidi" w:hint="eastAsia"/>
          <w:kern w:val="0"/>
        </w:rPr>
        <w:t>情形</w:t>
      </w:r>
      <w:r w:rsidRPr="00EA2B69">
        <w:rPr>
          <w:rFonts w:ascii="標楷體" w:eastAsia="標楷體" w:cs="標楷體" w:hint="eastAsia"/>
          <w:kern w:val="0"/>
        </w:rPr>
        <w:t>，</w:t>
      </w:r>
      <w:r w:rsidR="00FC5CF6" w:rsidRPr="00EA2B69">
        <w:rPr>
          <w:rFonts w:ascii="標楷體" w:eastAsia="標楷體" w:cs="標楷體" w:hint="eastAsia"/>
          <w:kern w:val="0"/>
        </w:rPr>
        <w:t>乙方</w:t>
      </w:r>
      <w:r w:rsidR="00453E41" w:rsidRPr="00EA2B69">
        <w:rPr>
          <w:rFonts w:ascii="標楷體" w:eastAsia="標楷體" w:cs="標楷體" w:hint="eastAsia"/>
          <w:kern w:val="0"/>
        </w:rPr>
        <w:t>將</w:t>
      </w:r>
      <w:r w:rsidRPr="00EA2B69">
        <w:rPr>
          <w:rFonts w:ascii="標楷體" w:eastAsia="標楷體" w:cs="標楷體" w:hint="eastAsia"/>
          <w:kern w:val="0"/>
        </w:rPr>
        <w:t>依自訂程序暫時停止</w:t>
      </w:r>
      <w:r w:rsidR="00960F0E" w:rsidRPr="00EA2B69">
        <w:rPr>
          <w:rFonts w:ascii="標楷體" w:eastAsia="標楷體" w:cs="標楷體" w:hint="eastAsia"/>
          <w:kern w:val="0"/>
        </w:rPr>
        <w:t>甲方</w:t>
      </w:r>
      <w:r w:rsidRPr="00EA2B69">
        <w:rPr>
          <w:rFonts w:ascii="標楷體" w:eastAsia="標楷體" w:cs="標楷體" w:hint="eastAsia"/>
          <w:kern w:val="0"/>
        </w:rPr>
        <w:t>之驗證</w:t>
      </w:r>
      <w:r w:rsidR="0097585B" w:rsidRPr="00EA2B69">
        <w:rPr>
          <w:rFonts w:ascii="標楷體" w:eastAsia="標楷體" w:cs="標楷體"/>
          <w:kern w:val="0"/>
        </w:rPr>
        <w:t>，並停止</w:t>
      </w:r>
      <w:r w:rsidR="0097585B" w:rsidRPr="00EA2B69">
        <w:rPr>
          <w:rFonts w:ascii="標楷體" w:eastAsia="標楷體" w:cs="標楷體" w:hint="eastAsia"/>
          <w:kern w:val="0"/>
        </w:rPr>
        <w:t>甲方</w:t>
      </w:r>
      <w:r w:rsidR="0097585B" w:rsidRPr="00EA2B69">
        <w:rPr>
          <w:rFonts w:ascii="標楷體" w:eastAsia="標楷體" w:cs="標楷體"/>
          <w:kern w:val="0"/>
        </w:rPr>
        <w:t>使用產銷履歷農產品標章</w:t>
      </w:r>
      <w:r w:rsidRPr="00EA2B69">
        <w:rPr>
          <w:rFonts w:ascii="標楷體" w:eastAsia="標楷體" w:cs="標楷體" w:hint="eastAsia"/>
          <w:kern w:val="0"/>
        </w:rPr>
        <w:t>：</w:t>
      </w:r>
    </w:p>
    <w:p w14:paraId="18D5326A" w14:textId="5F48981B" w:rsidR="009A2E41" w:rsidRPr="00EA2B69" w:rsidRDefault="00453E41" w:rsidP="00DE5A99">
      <w:pPr>
        <w:adjustRightInd w:val="0"/>
        <w:snapToGrid w:val="0"/>
        <w:ind w:leftChars="117" w:left="766" w:hangingChars="202" w:hanging="485"/>
        <w:jc w:val="both"/>
        <w:rPr>
          <w:rFonts w:ascii="標楷體" w:eastAsia="標楷體" w:hAnsi="標楷體"/>
        </w:rPr>
      </w:pPr>
      <w:r w:rsidRPr="00EA2B69">
        <w:rPr>
          <w:rFonts w:ascii="標楷體" w:eastAsia="標楷體" w:cs="標楷體"/>
          <w:kern w:val="0"/>
        </w:rPr>
        <w:t>(</w:t>
      </w:r>
      <w:proofErr w:type="gramStart"/>
      <w:r w:rsidR="009A2E41" w:rsidRPr="00EA2B69">
        <w:rPr>
          <w:rFonts w:ascii="標楷體" w:eastAsia="標楷體" w:cs="標楷體" w:hint="eastAsia"/>
          <w:kern w:val="0"/>
        </w:rPr>
        <w:t>一</w:t>
      </w:r>
      <w:proofErr w:type="gramEnd"/>
      <w:r w:rsidRPr="00EA2B69">
        <w:rPr>
          <w:rFonts w:ascii="標楷體" w:eastAsia="標楷體" w:cs="標楷體"/>
          <w:kern w:val="0"/>
        </w:rPr>
        <w:t>)</w:t>
      </w:r>
      <w:r w:rsidR="00960F0E" w:rsidRPr="00EA2B69">
        <w:rPr>
          <w:rFonts w:ascii="標楷體" w:eastAsia="標楷體" w:cs="標楷體" w:hint="eastAsia"/>
          <w:kern w:val="0"/>
        </w:rPr>
        <w:t>甲方</w:t>
      </w:r>
      <w:r w:rsidR="009A2E41" w:rsidRPr="00EA2B69">
        <w:rPr>
          <w:rFonts w:ascii="標楷體" w:eastAsia="標楷體" w:cs="標楷體" w:hint="eastAsia"/>
          <w:kern w:val="0"/>
        </w:rPr>
        <w:t>未</w:t>
      </w:r>
      <w:r w:rsidR="009A2E41" w:rsidRPr="00EA2B69">
        <w:rPr>
          <w:rFonts w:ascii="標楷體" w:eastAsia="標楷體" w:hAnsi="標楷體" w:hint="eastAsia"/>
        </w:rPr>
        <w:t>持續符合驗證基準或驗證契約約定事項。</w:t>
      </w:r>
    </w:p>
    <w:p w14:paraId="45FBBBF0" w14:textId="4FB6FF6A" w:rsidR="009A2E41" w:rsidRPr="00EA2B69" w:rsidRDefault="00453E41"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9A2E41" w:rsidRPr="00EA2B69">
        <w:rPr>
          <w:rFonts w:ascii="標楷體" w:eastAsia="標楷體" w:hAnsi="標楷體" w:hint="eastAsia"/>
        </w:rPr>
        <w:t>二</w:t>
      </w:r>
      <w:r w:rsidRPr="00EA2B69">
        <w:rPr>
          <w:rFonts w:ascii="標楷體" w:eastAsia="標楷體" w:hAnsi="標楷體"/>
        </w:rPr>
        <w:t>)</w:t>
      </w:r>
      <w:r w:rsidR="00960F0E" w:rsidRPr="00EA2B69">
        <w:rPr>
          <w:rFonts w:ascii="標楷體" w:eastAsia="標楷體" w:hAnsi="標楷體" w:hint="eastAsia"/>
        </w:rPr>
        <w:t>甲方</w:t>
      </w:r>
      <w:r w:rsidR="009A2E41" w:rsidRPr="00EA2B69">
        <w:rPr>
          <w:rFonts w:ascii="標楷體" w:eastAsia="標楷體" w:hAnsi="標楷體" w:hint="eastAsia"/>
        </w:rPr>
        <w:t>違反</w:t>
      </w:r>
      <w:r w:rsidR="000A7D7B" w:rsidRPr="00EA2B69">
        <w:rPr>
          <w:rFonts w:ascii="標楷體" w:eastAsia="標楷體" w:hAnsi="標楷體" w:hint="eastAsia"/>
        </w:rPr>
        <w:t>「產銷履歷農產品驗證</w:t>
      </w:r>
      <w:r w:rsidR="0082705B" w:rsidRPr="00EA2B69">
        <w:rPr>
          <w:rFonts w:ascii="標楷體" w:eastAsia="標楷體" w:hAnsi="標楷體" w:hint="eastAsia"/>
        </w:rPr>
        <w:t>機構與農產品經營者簽訂驗證契約應記載及不得記載事項</w:t>
      </w:r>
      <w:r w:rsidR="000A7D7B" w:rsidRPr="00EA2B69">
        <w:rPr>
          <w:rFonts w:ascii="標楷體" w:eastAsia="標楷體" w:hAnsi="標楷體" w:hint="eastAsia"/>
        </w:rPr>
        <w:t>」</w:t>
      </w:r>
      <w:r w:rsidR="009A2E41" w:rsidRPr="00EA2B69">
        <w:rPr>
          <w:rFonts w:ascii="標楷體" w:eastAsia="標楷體" w:hAnsi="標楷體" w:hint="eastAsia"/>
        </w:rPr>
        <w:t>規定經主管機關通知限期改正，</w:t>
      </w:r>
      <w:proofErr w:type="gramStart"/>
      <w:r w:rsidR="009A2E41" w:rsidRPr="00EA2B69">
        <w:rPr>
          <w:rFonts w:ascii="標楷體" w:eastAsia="標楷體" w:hAnsi="標楷體" w:hint="eastAsia"/>
        </w:rPr>
        <w:t>且經</w:t>
      </w:r>
      <w:r w:rsidR="00FC5CF6" w:rsidRPr="00EA2B69">
        <w:rPr>
          <w:rFonts w:ascii="標楷體" w:eastAsia="標楷體" w:hAnsi="標楷體" w:hint="eastAsia"/>
        </w:rPr>
        <w:t>乙方</w:t>
      </w:r>
      <w:proofErr w:type="gramEnd"/>
      <w:r w:rsidR="009A2E41" w:rsidRPr="00EA2B69">
        <w:rPr>
          <w:rFonts w:ascii="標楷體" w:eastAsia="標楷體" w:hAnsi="標楷體" w:hint="eastAsia"/>
        </w:rPr>
        <w:t>認定應暫時停止驗證。</w:t>
      </w:r>
    </w:p>
    <w:p w14:paraId="6565BF33" w14:textId="53F49905" w:rsidR="009A2E41" w:rsidRPr="00EA2B69" w:rsidRDefault="00453E41"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9A2E41" w:rsidRPr="00EA2B69">
        <w:rPr>
          <w:rFonts w:ascii="標楷體" w:eastAsia="標楷體" w:hAnsi="標楷體" w:hint="eastAsia"/>
        </w:rPr>
        <w:t>三</w:t>
      </w:r>
      <w:r w:rsidRPr="00EA2B69">
        <w:rPr>
          <w:rFonts w:ascii="標楷體" w:eastAsia="標楷體" w:hAnsi="標楷體"/>
        </w:rPr>
        <w:t>)</w:t>
      </w:r>
      <w:r w:rsidR="00960F0E" w:rsidRPr="00EA2B69">
        <w:rPr>
          <w:rFonts w:ascii="標楷體" w:eastAsia="標楷體" w:hAnsi="標楷體" w:hint="eastAsia"/>
        </w:rPr>
        <w:t>甲方</w:t>
      </w:r>
      <w:r w:rsidR="009A2E41" w:rsidRPr="00EA2B69">
        <w:rPr>
          <w:rFonts w:ascii="標楷體" w:eastAsia="標楷體" w:hAnsi="標楷體" w:hint="eastAsia"/>
        </w:rPr>
        <w:t>違反農藥管理法第三十三條、動物用藥管理法第三十二條或食品安全衛生管理法第十五條規定。</w:t>
      </w:r>
    </w:p>
    <w:p w14:paraId="0B64FFA4" w14:textId="571EC88C" w:rsidR="009A2E41" w:rsidRPr="00EA2B69" w:rsidRDefault="00453E41"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9A2E41" w:rsidRPr="00EA2B69">
        <w:rPr>
          <w:rFonts w:ascii="標楷體" w:eastAsia="標楷體" w:hAnsi="標楷體" w:hint="eastAsia"/>
        </w:rPr>
        <w:t>四</w:t>
      </w:r>
      <w:r w:rsidRPr="00EA2B69">
        <w:rPr>
          <w:rFonts w:ascii="標楷體" w:eastAsia="標楷體" w:hAnsi="標楷體"/>
        </w:rPr>
        <w:t>)</w:t>
      </w:r>
      <w:r w:rsidR="00960F0E" w:rsidRPr="00EA2B69">
        <w:rPr>
          <w:rFonts w:ascii="標楷體" w:eastAsia="標楷體" w:hAnsi="標楷體" w:hint="eastAsia"/>
        </w:rPr>
        <w:t>甲方</w:t>
      </w:r>
      <w:r w:rsidR="009A2E41" w:rsidRPr="00EA2B69">
        <w:rPr>
          <w:rFonts w:ascii="標楷體" w:eastAsia="標楷體" w:hAnsi="標楷體" w:hint="eastAsia"/>
        </w:rPr>
        <w:t>提供不實文件或資訊。</w:t>
      </w:r>
    </w:p>
    <w:p w14:paraId="3CAFF093" w14:textId="50555EBA" w:rsidR="009A2E41" w:rsidRPr="00EA2B69" w:rsidRDefault="00453E41"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9A2E41" w:rsidRPr="00EA2B69">
        <w:rPr>
          <w:rFonts w:ascii="標楷體" w:eastAsia="標楷體" w:hAnsi="標楷體" w:hint="eastAsia"/>
        </w:rPr>
        <w:t>五</w:t>
      </w:r>
      <w:r w:rsidRPr="00EA2B69">
        <w:rPr>
          <w:rFonts w:ascii="標楷體" w:eastAsia="標楷體" w:hAnsi="標楷體"/>
        </w:rPr>
        <w:t>)</w:t>
      </w:r>
      <w:r w:rsidR="00960F0E" w:rsidRPr="00EA2B69">
        <w:rPr>
          <w:rFonts w:ascii="標楷體" w:eastAsia="標楷體" w:hAnsi="標楷體" w:hint="eastAsia"/>
        </w:rPr>
        <w:t>甲方</w:t>
      </w:r>
      <w:r w:rsidR="009A2E41" w:rsidRPr="00EA2B69">
        <w:rPr>
          <w:rFonts w:ascii="標楷體" w:eastAsia="標楷體" w:hAnsi="標楷體" w:hint="eastAsia"/>
        </w:rPr>
        <w:t>刊登廣告內容與驗證通過內容不一致。</w:t>
      </w:r>
    </w:p>
    <w:p w14:paraId="44AD0182" w14:textId="6E51B884" w:rsidR="009A2E41" w:rsidRPr="00EA2B69" w:rsidRDefault="00C83204"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(六)</w:t>
      </w:r>
      <w:r w:rsidR="0082414B" w:rsidRPr="00EA2B69">
        <w:rPr>
          <w:rFonts w:ascii="標楷體" w:eastAsia="標楷體" w:hAnsi="標楷體"/>
        </w:rPr>
        <w:t>其他依法令或契約規定應暫時停止驗證之情形</w:t>
      </w:r>
      <w:r w:rsidR="0082414B" w:rsidRPr="00EA2B69">
        <w:rPr>
          <w:rFonts w:ascii="標楷體" w:eastAsia="標楷體" w:cstheme="minorBidi" w:hint="eastAsia"/>
          <w:kern w:val="0"/>
        </w:rPr>
        <w:t>。</w:t>
      </w:r>
    </w:p>
    <w:p w14:paraId="3C1FA45B" w14:textId="786C0489" w:rsidR="009A2E41" w:rsidRPr="00EA2B69" w:rsidRDefault="003F2C15" w:rsidP="0082414B">
      <w:pPr>
        <w:autoSpaceDE w:val="0"/>
        <w:autoSpaceDN w:val="0"/>
        <w:adjustRightInd w:val="0"/>
        <w:snapToGrid w:val="0"/>
        <w:spacing w:beforeLines="50" w:before="180"/>
        <w:ind w:leftChars="118" w:left="283"/>
        <w:rPr>
          <w:rFonts w:ascii="標楷體" w:eastAsia="標楷體" w:hAnsi="標楷體" w:cstheme="minorBidi"/>
          <w:kern w:val="0"/>
        </w:rPr>
      </w:pPr>
      <w:ins w:id="59" w:author="User" w:date="2026-03-16T10:04:00Z">
        <w:r>
          <w:rPr>
            <w:rFonts w:eastAsia="標楷體" w:cstheme="minorBidi" w:hint="eastAsia"/>
            <w:kern w:val="0"/>
          </w:rPr>
          <w:t>(</w:t>
        </w:r>
        <w:r>
          <w:rPr>
            <w:rFonts w:eastAsia="標楷體" w:cstheme="minorBidi" w:hint="eastAsia"/>
            <w:kern w:val="0"/>
          </w:rPr>
          <w:t>七</w:t>
        </w:r>
        <w:r>
          <w:rPr>
            <w:rFonts w:eastAsia="標楷體" w:cstheme="minorBidi" w:hint="eastAsia"/>
            <w:kern w:val="0"/>
          </w:rPr>
          <w:t>)</w:t>
        </w:r>
      </w:ins>
      <w:r w:rsidR="009152A8" w:rsidRPr="00EA2B69">
        <w:rPr>
          <w:rFonts w:eastAsia="標楷體" w:cstheme="minorBidi" w:hint="eastAsia"/>
          <w:kern w:val="0"/>
        </w:rPr>
        <w:t>乙方暫時停止甲方驗證時，乙方應</w:t>
      </w:r>
      <w:r w:rsidR="009152A8" w:rsidRPr="007230C7">
        <w:rPr>
          <w:rFonts w:eastAsia="標楷體" w:hint="eastAsia"/>
          <w:color w:val="FF0000"/>
          <w:kern w:val="0"/>
          <w:rPrChange w:id="60" w:author="User" w:date="2026-03-16T10:07:00Z">
            <w:rPr>
              <w:rFonts w:eastAsia="標楷體" w:hint="eastAsia"/>
              <w:kern w:val="0"/>
            </w:rPr>
          </w:rPrChange>
        </w:rPr>
        <w:t>同步</w:t>
      </w:r>
      <w:r w:rsidR="009152A8" w:rsidRPr="00EA2B69">
        <w:rPr>
          <w:rFonts w:eastAsia="標楷體" w:cstheme="minorBidi" w:hint="eastAsia"/>
          <w:kern w:val="0"/>
        </w:rPr>
        <w:t>將驗證狀態異動登載於產銷履歷認驗證平台</w:t>
      </w:r>
      <w:r w:rsidR="009152A8" w:rsidRPr="00EA2B69">
        <w:rPr>
          <w:rFonts w:eastAsia="標楷體" w:cstheme="minorBidi" w:hint="eastAsia"/>
          <w:kern w:val="0"/>
        </w:rPr>
        <w:t>(L1</w:t>
      </w:r>
      <w:r w:rsidR="009152A8" w:rsidRPr="00EA2B69">
        <w:rPr>
          <w:rFonts w:eastAsia="標楷體" w:cstheme="minorBidi" w:hint="eastAsia"/>
          <w:kern w:val="0"/>
        </w:rPr>
        <w:t>系統</w:t>
      </w:r>
      <w:r w:rsidR="009152A8" w:rsidRPr="00EA2B69">
        <w:rPr>
          <w:rFonts w:eastAsia="標楷體" w:cstheme="minorBidi" w:hint="eastAsia"/>
          <w:kern w:val="0"/>
        </w:rPr>
        <w:t>)</w:t>
      </w:r>
      <w:r w:rsidR="009152A8" w:rsidRPr="00EA2B69">
        <w:rPr>
          <w:rFonts w:eastAsia="標楷體" w:cstheme="minorBidi" w:hint="eastAsia"/>
          <w:kern w:val="0"/>
        </w:rPr>
        <w:t>。</w:t>
      </w:r>
      <w:r w:rsidR="009152A8" w:rsidRPr="00EA2B69">
        <w:rPr>
          <w:rFonts w:eastAsia="標楷體" w:hint="eastAsia"/>
          <w:kern w:val="0"/>
        </w:rPr>
        <w:t>乙方確認</w:t>
      </w:r>
      <w:r w:rsidR="009152A8" w:rsidRPr="00EA2B69">
        <w:rPr>
          <w:rFonts w:eastAsia="標楷體" w:cstheme="minorBidi" w:hint="eastAsia"/>
          <w:kern w:val="0"/>
        </w:rPr>
        <w:t>甲方已無暫時停止之事由，乙方應</w:t>
      </w:r>
      <w:r w:rsidR="00D17191" w:rsidRPr="007230C7">
        <w:rPr>
          <w:rFonts w:eastAsia="標楷體" w:hint="eastAsia"/>
          <w:color w:val="FF0000"/>
          <w:kern w:val="0"/>
          <w:rPrChange w:id="61" w:author="User" w:date="2026-03-16T10:07:00Z">
            <w:rPr>
              <w:rFonts w:eastAsia="標楷體" w:hint="eastAsia"/>
              <w:kern w:val="0"/>
            </w:rPr>
          </w:rPrChange>
        </w:rPr>
        <w:t>同步</w:t>
      </w:r>
      <w:r w:rsidR="009152A8" w:rsidRPr="00EA2B69">
        <w:rPr>
          <w:rFonts w:eastAsia="標楷體" w:cstheme="minorBidi" w:hint="eastAsia"/>
          <w:kern w:val="0"/>
        </w:rPr>
        <w:t>恢復甲方驗證資格，並登載於產銷履歷認驗證平台</w:t>
      </w:r>
      <w:r w:rsidR="009152A8" w:rsidRPr="00EA2B69">
        <w:rPr>
          <w:rFonts w:eastAsia="標楷體" w:cstheme="minorBidi" w:hint="eastAsia"/>
          <w:kern w:val="0"/>
        </w:rPr>
        <w:t>(L1</w:t>
      </w:r>
      <w:r w:rsidR="009152A8" w:rsidRPr="00EA2B69">
        <w:rPr>
          <w:rFonts w:eastAsia="標楷體" w:cstheme="minorBidi" w:hint="eastAsia"/>
          <w:kern w:val="0"/>
        </w:rPr>
        <w:t>系統</w:t>
      </w:r>
      <w:r w:rsidR="009152A8" w:rsidRPr="00EA2B69">
        <w:rPr>
          <w:rFonts w:eastAsia="標楷體" w:cstheme="minorBidi" w:hint="eastAsia"/>
          <w:kern w:val="0"/>
        </w:rPr>
        <w:t>)</w:t>
      </w:r>
      <w:r w:rsidR="009152A8" w:rsidRPr="00EA2B69">
        <w:rPr>
          <w:rFonts w:eastAsia="標楷體" w:cstheme="minorBidi" w:hint="eastAsia"/>
          <w:kern w:val="0"/>
        </w:rPr>
        <w:t>。</w:t>
      </w:r>
    </w:p>
    <w:p w14:paraId="24F0FF84" w14:textId="77777777" w:rsidR="009A2E41" w:rsidRPr="00EA2B69" w:rsidRDefault="009A2E41" w:rsidP="00DE5A99">
      <w:pPr>
        <w:autoSpaceDE w:val="0"/>
        <w:autoSpaceDN w:val="0"/>
        <w:adjustRightInd w:val="0"/>
        <w:snapToGrid w:val="0"/>
        <w:spacing w:beforeLines="50" w:before="180"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十三、終止驗證</w:t>
      </w:r>
    </w:p>
    <w:p w14:paraId="4C87373B" w14:textId="2FB59A7A" w:rsidR="009A2E41" w:rsidRPr="00EA2B69" w:rsidRDefault="00FD0245" w:rsidP="00DE5A99">
      <w:pPr>
        <w:autoSpaceDE w:val="0"/>
        <w:autoSpaceDN w:val="0"/>
        <w:adjustRightInd w:val="0"/>
        <w:snapToGrid w:val="0"/>
        <w:ind w:leftChars="118" w:left="283"/>
        <w:rPr>
          <w:rFonts w:eastAsia="標楷體"/>
          <w:kern w:val="0"/>
        </w:rPr>
      </w:pPr>
      <w:r w:rsidRPr="00EA2B69">
        <w:rPr>
          <w:rFonts w:eastAsia="標楷體" w:hint="eastAsia"/>
          <w:kern w:val="0"/>
        </w:rPr>
        <w:t>一</w:t>
      </w:r>
      <w:r w:rsidRPr="00EA2B69">
        <w:rPr>
          <w:rFonts w:ascii="新細明體" w:hAnsi="新細明體" w:hint="eastAsia"/>
          <w:kern w:val="0"/>
        </w:rPr>
        <w:t>、</w:t>
      </w:r>
      <w:r w:rsidR="009A2E41" w:rsidRPr="00EA2B69">
        <w:rPr>
          <w:rFonts w:eastAsia="標楷體" w:hint="eastAsia"/>
          <w:kern w:val="0"/>
        </w:rPr>
        <w:t>甲方有下列情形，</w:t>
      </w:r>
      <w:r w:rsidR="00FC5CF6" w:rsidRPr="00EA2B69">
        <w:rPr>
          <w:rFonts w:eastAsia="標楷體" w:hint="eastAsia"/>
          <w:kern w:val="0"/>
        </w:rPr>
        <w:t>乙方</w:t>
      </w:r>
      <w:r w:rsidR="009A2E41" w:rsidRPr="00EA2B69">
        <w:rPr>
          <w:rFonts w:eastAsia="標楷體" w:hint="eastAsia"/>
          <w:kern w:val="0"/>
        </w:rPr>
        <w:t>應依其自訂程序終止</w:t>
      </w:r>
      <w:r w:rsidR="00960F0E" w:rsidRPr="00EA2B69">
        <w:rPr>
          <w:rFonts w:eastAsia="標楷體" w:hint="eastAsia"/>
          <w:kern w:val="0"/>
        </w:rPr>
        <w:t>甲方</w:t>
      </w:r>
      <w:r w:rsidR="009A2E41" w:rsidRPr="00EA2B69">
        <w:rPr>
          <w:rFonts w:eastAsia="標楷體" w:hint="eastAsia"/>
          <w:kern w:val="0"/>
        </w:rPr>
        <w:t>之驗證</w:t>
      </w:r>
      <w:r w:rsidR="002C1FF9" w:rsidRPr="00EA2B69">
        <w:rPr>
          <w:rFonts w:eastAsia="標楷體"/>
          <w:kern w:val="0"/>
        </w:rPr>
        <w:t>，並停止</w:t>
      </w:r>
      <w:r w:rsidR="002C1FF9" w:rsidRPr="00EA2B69">
        <w:rPr>
          <w:rFonts w:eastAsia="標楷體" w:hint="eastAsia"/>
          <w:kern w:val="0"/>
        </w:rPr>
        <w:t>甲方</w:t>
      </w:r>
      <w:r w:rsidR="002C1FF9" w:rsidRPr="00EA2B69">
        <w:rPr>
          <w:rFonts w:eastAsia="標楷體"/>
          <w:kern w:val="0"/>
        </w:rPr>
        <w:t>使用產銷履歷農產品標章</w:t>
      </w:r>
      <w:r w:rsidR="009A2E41" w:rsidRPr="00EA2B69">
        <w:rPr>
          <w:rFonts w:eastAsia="標楷體" w:hint="eastAsia"/>
          <w:kern w:val="0"/>
        </w:rPr>
        <w:t>：</w:t>
      </w:r>
    </w:p>
    <w:p w14:paraId="7A5EA8D3" w14:textId="257BC1BC" w:rsidR="009A2E41" w:rsidRPr="00EA2B69" w:rsidRDefault="00B02FD9" w:rsidP="00DE5A99">
      <w:pPr>
        <w:adjustRightInd w:val="0"/>
        <w:snapToGrid w:val="0"/>
        <w:ind w:leftChars="117" w:left="766" w:hangingChars="202" w:hanging="485"/>
        <w:jc w:val="both"/>
        <w:rPr>
          <w:rFonts w:ascii="標楷體" w:eastAsia="標楷體" w:hAnsi="標楷體"/>
        </w:rPr>
      </w:pPr>
      <w:r w:rsidRPr="00EA2B69">
        <w:rPr>
          <w:rFonts w:eastAsia="標楷體"/>
          <w:kern w:val="0"/>
        </w:rPr>
        <w:t>(</w:t>
      </w:r>
      <w:proofErr w:type="gramStart"/>
      <w:r w:rsidR="009A2E41" w:rsidRPr="00EA2B69">
        <w:rPr>
          <w:rFonts w:eastAsia="標楷體" w:hint="eastAsia"/>
          <w:kern w:val="0"/>
        </w:rPr>
        <w:t>一</w:t>
      </w:r>
      <w:proofErr w:type="gramEnd"/>
      <w:r w:rsidRPr="00EA2B69">
        <w:rPr>
          <w:rFonts w:eastAsia="標楷體"/>
          <w:kern w:val="0"/>
        </w:rPr>
        <w:t>)</w:t>
      </w:r>
      <w:r w:rsidR="001C312B" w:rsidRPr="00EA2B69">
        <w:rPr>
          <w:rFonts w:eastAsia="標楷體" w:hint="eastAsia"/>
          <w:kern w:val="0"/>
        </w:rPr>
        <w:t>甲方</w:t>
      </w:r>
      <w:r w:rsidR="001C312B" w:rsidRPr="00EA2B69">
        <w:rPr>
          <w:rFonts w:ascii="標楷體" w:eastAsia="標楷體" w:hAnsi="標楷體"/>
        </w:rPr>
        <w:t>未持續符合驗證基準或驗證契約約定事項，且情節重大</w:t>
      </w:r>
      <w:r w:rsidR="009A2E41" w:rsidRPr="00EA2B69">
        <w:rPr>
          <w:rFonts w:ascii="標楷體" w:eastAsia="標楷體" w:hAnsi="標楷體" w:hint="eastAsia"/>
        </w:rPr>
        <w:t>。</w:t>
      </w:r>
    </w:p>
    <w:p w14:paraId="2FFE518E" w14:textId="1A18B162" w:rsidR="001C312B" w:rsidRPr="00EA2B69" w:rsidRDefault="001C312B" w:rsidP="00DE5A99">
      <w:pPr>
        <w:adjustRightInd w:val="0"/>
        <w:snapToGrid w:val="0"/>
        <w:ind w:leftChars="117" w:left="766" w:hangingChars="202" w:hanging="485"/>
        <w:jc w:val="both"/>
        <w:rPr>
          <w:rFonts w:ascii="標楷體" w:eastAsia="標楷體" w:hAnsi="標楷體"/>
        </w:rPr>
      </w:pPr>
      <w:r w:rsidRPr="00EA2B69">
        <w:rPr>
          <w:rFonts w:eastAsia="標楷體"/>
          <w:kern w:val="0"/>
        </w:rPr>
        <w:t>(</w:t>
      </w:r>
      <w:r w:rsidRPr="00EA2B69">
        <w:rPr>
          <w:rFonts w:ascii="標楷體" w:eastAsia="標楷體" w:hAnsi="標楷體" w:hint="eastAsia"/>
        </w:rPr>
        <w:t>二</w:t>
      </w:r>
      <w:r w:rsidRPr="00EA2B69">
        <w:rPr>
          <w:rFonts w:eastAsia="標楷體"/>
          <w:kern w:val="0"/>
        </w:rPr>
        <w:t>)</w:t>
      </w:r>
      <w:r w:rsidRPr="00EA2B69">
        <w:rPr>
          <w:rFonts w:eastAsia="標楷體" w:hint="eastAsia"/>
          <w:kern w:val="0"/>
        </w:rPr>
        <w:t>甲方</w:t>
      </w:r>
      <w:r w:rsidRPr="00EA2B69">
        <w:rPr>
          <w:rFonts w:ascii="標楷體" w:eastAsia="標楷體" w:hAnsi="標楷體" w:hint="eastAsia"/>
        </w:rPr>
        <w:t>拒絶、規避或妨礙乙方之追蹤查驗。</w:t>
      </w:r>
    </w:p>
    <w:p w14:paraId="1C7F910E" w14:textId="780307EF" w:rsidR="009A2E41" w:rsidRPr="00EA2B69" w:rsidRDefault="00B02FD9"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1C312B" w:rsidRPr="00EA2B69">
        <w:rPr>
          <w:rFonts w:ascii="標楷體" w:eastAsia="標楷體" w:hAnsi="標楷體" w:hint="eastAsia"/>
        </w:rPr>
        <w:t>三</w:t>
      </w:r>
      <w:r w:rsidRPr="00EA2B69">
        <w:rPr>
          <w:rFonts w:ascii="標楷體" w:eastAsia="標楷體" w:hAnsi="標楷體"/>
        </w:rPr>
        <w:t>)</w:t>
      </w:r>
      <w:r w:rsidR="00960F0E" w:rsidRPr="00EA2B69">
        <w:rPr>
          <w:rFonts w:ascii="標楷體" w:eastAsia="標楷體" w:hAnsi="標楷體" w:hint="eastAsia"/>
        </w:rPr>
        <w:t>甲方</w:t>
      </w:r>
      <w:r w:rsidR="009A2E41" w:rsidRPr="00EA2B69">
        <w:rPr>
          <w:rFonts w:ascii="標楷體" w:eastAsia="標楷體" w:hAnsi="標楷體" w:hint="eastAsia"/>
        </w:rPr>
        <w:t>提供不實文件或資訊，且情節重大。</w:t>
      </w:r>
    </w:p>
    <w:p w14:paraId="64EC76DD" w14:textId="1DAEB27A" w:rsidR="009A2E41" w:rsidRPr="00EA2B69" w:rsidRDefault="00B02FD9"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1C312B" w:rsidRPr="00EA2B69">
        <w:rPr>
          <w:rFonts w:ascii="標楷體" w:eastAsia="標楷體" w:hAnsi="標楷體" w:hint="eastAsia"/>
        </w:rPr>
        <w:t>四</w:t>
      </w:r>
      <w:r w:rsidRPr="00EA2B69">
        <w:rPr>
          <w:rFonts w:ascii="標楷體" w:eastAsia="標楷體" w:hAnsi="標楷體"/>
        </w:rPr>
        <w:t>)</w:t>
      </w:r>
      <w:r w:rsidR="00960F0E" w:rsidRPr="00EA2B69">
        <w:rPr>
          <w:rFonts w:ascii="標楷體" w:eastAsia="標楷體" w:hAnsi="標楷體" w:hint="eastAsia"/>
        </w:rPr>
        <w:t>甲方</w:t>
      </w:r>
      <w:r w:rsidR="009A2E41" w:rsidRPr="00EA2B69">
        <w:rPr>
          <w:rFonts w:ascii="標楷體" w:eastAsia="標楷體" w:hAnsi="標楷體" w:hint="eastAsia"/>
        </w:rPr>
        <w:t>違反農藥管理法第三十三條、動物用藥管理法第三十二條、食品安全衛生管理法第十五條規定，且情節重大。</w:t>
      </w:r>
    </w:p>
    <w:p w14:paraId="5E98DFA3" w14:textId="792EE80C" w:rsidR="009A2E41" w:rsidRPr="00EA2B69" w:rsidRDefault="00B02FD9"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1C312B" w:rsidRPr="00EA2B69">
        <w:rPr>
          <w:rFonts w:ascii="標楷體" w:eastAsia="標楷體" w:hAnsi="標楷體" w:hint="eastAsia"/>
        </w:rPr>
        <w:t>五</w:t>
      </w:r>
      <w:r w:rsidRPr="00EA2B69">
        <w:rPr>
          <w:rFonts w:ascii="標楷體" w:eastAsia="標楷體" w:hAnsi="標楷體"/>
        </w:rPr>
        <w:t>)</w:t>
      </w:r>
      <w:r w:rsidR="00FC5CF6" w:rsidRPr="00EA2B69">
        <w:rPr>
          <w:rFonts w:ascii="標楷體" w:eastAsia="標楷體" w:hAnsi="標楷體" w:hint="eastAsia"/>
        </w:rPr>
        <w:t>甲方</w:t>
      </w:r>
      <w:r w:rsidR="009A2E41" w:rsidRPr="00EA2B69">
        <w:rPr>
          <w:rFonts w:ascii="標楷體" w:eastAsia="標楷體" w:hAnsi="標楷體" w:hint="eastAsia"/>
        </w:rPr>
        <w:t>刊登廣告內容與驗證通過內容不一致，且情節重大。</w:t>
      </w:r>
    </w:p>
    <w:p w14:paraId="29C86AE0" w14:textId="5FF9E22A" w:rsidR="009A2E41" w:rsidRPr="00EA2B69" w:rsidRDefault="00B02FD9" w:rsidP="00DE5A99">
      <w:pPr>
        <w:adjustRightInd w:val="0"/>
        <w:snapToGrid w:val="0"/>
        <w:ind w:leftChars="117" w:left="766" w:hangingChars="202" w:hanging="485"/>
        <w:jc w:val="both"/>
        <w:rPr>
          <w:rFonts w:ascii="標楷體" w:eastAsia="標楷體" w:hAnsi="標楷體"/>
        </w:rPr>
      </w:pPr>
      <w:r w:rsidRPr="00EA2B69">
        <w:rPr>
          <w:rFonts w:ascii="標楷體" w:eastAsia="標楷體" w:hAnsi="標楷體"/>
        </w:rPr>
        <w:t>(</w:t>
      </w:r>
      <w:r w:rsidR="001C312B" w:rsidRPr="00EA2B69">
        <w:rPr>
          <w:rFonts w:ascii="標楷體" w:eastAsia="標楷體" w:hAnsi="標楷體" w:hint="eastAsia"/>
        </w:rPr>
        <w:t>六</w:t>
      </w:r>
      <w:r w:rsidRPr="00EA2B69">
        <w:rPr>
          <w:rFonts w:ascii="標楷體" w:eastAsia="標楷體" w:hAnsi="標楷體"/>
        </w:rPr>
        <w:t>)</w:t>
      </w:r>
      <w:proofErr w:type="gramStart"/>
      <w:r w:rsidR="009A2E41" w:rsidRPr="00EA2B69">
        <w:rPr>
          <w:rFonts w:ascii="標楷體" w:eastAsia="標楷體" w:hAnsi="標楷體" w:hint="eastAsia"/>
        </w:rPr>
        <w:t>經</w:t>
      </w:r>
      <w:r w:rsidR="00FC5CF6" w:rsidRPr="00EA2B69">
        <w:rPr>
          <w:rFonts w:ascii="標楷體" w:eastAsia="標楷體" w:hAnsi="標楷體" w:hint="eastAsia"/>
        </w:rPr>
        <w:t>乙方</w:t>
      </w:r>
      <w:proofErr w:type="gramEnd"/>
      <w:r w:rsidR="009A2E41" w:rsidRPr="00EA2B69">
        <w:rPr>
          <w:rFonts w:ascii="標楷體" w:eastAsia="標楷體" w:hAnsi="標楷體" w:hint="eastAsia"/>
        </w:rPr>
        <w:t>暫時停止驗證，限期改正屆期未完成改正。</w:t>
      </w:r>
    </w:p>
    <w:p w14:paraId="08B8D41E" w14:textId="3360F53B" w:rsidR="009A2E41" w:rsidRPr="00EA2B69" w:rsidRDefault="00B02FD9" w:rsidP="00DE5A99">
      <w:pPr>
        <w:adjustRightInd w:val="0"/>
        <w:snapToGrid w:val="0"/>
        <w:ind w:leftChars="117" w:left="766" w:hangingChars="202" w:hanging="485"/>
        <w:jc w:val="both"/>
        <w:rPr>
          <w:rFonts w:eastAsia="標楷體"/>
          <w:kern w:val="0"/>
        </w:rPr>
      </w:pPr>
      <w:r w:rsidRPr="00EA2B69">
        <w:rPr>
          <w:rFonts w:ascii="標楷體" w:eastAsia="標楷體" w:hAnsi="標楷體"/>
        </w:rPr>
        <w:t>(</w:t>
      </w:r>
      <w:r w:rsidR="001C312B" w:rsidRPr="00EA2B69">
        <w:rPr>
          <w:rFonts w:ascii="標楷體" w:eastAsia="標楷體" w:hAnsi="標楷體" w:hint="eastAsia"/>
        </w:rPr>
        <w:t>七</w:t>
      </w:r>
      <w:r w:rsidRPr="00EA2B69">
        <w:rPr>
          <w:rFonts w:ascii="標楷體" w:eastAsia="標楷體" w:hAnsi="標楷體"/>
        </w:rPr>
        <w:t>)</w:t>
      </w:r>
      <w:proofErr w:type="gramStart"/>
      <w:r w:rsidR="009A2E41" w:rsidRPr="00EA2B69">
        <w:rPr>
          <w:rFonts w:ascii="標楷體" w:eastAsia="標楷體" w:hAnsi="標楷體" w:hint="eastAsia"/>
        </w:rPr>
        <w:t>經</w:t>
      </w:r>
      <w:r w:rsidR="00BC533B" w:rsidRPr="00EA2B69">
        <w:rPr>
          <w:rFonts w:ascii="標楷體" w:eastAsia="標楷體" w:hAnsi="標楷體" w:hint="eastAsia"/>
        </w:rPr>
        <w:t>乙</w:t>
      </w:r>
      <w:r w:rsidR="00BC533B" w:rsidRPr="00EA2B69">
        <w:rPr>
          <w:rFonts w:eastAsia="標楷體" w:hint="eastAsia"/>
          <w:kern w:val="0"/>
        </w:rPr>
        <w:t>方</w:t>
      </w:r>
      <w:proofErr w:type="gramEnd"/>
      <w:r w:rsidR="009A2E41" w:rsidRPr="00EA2B69">
        <w:rPr>
          <w:rFonts w:eastAsia="標楷體" w:hint="eastAsia"/>
          <w:kern w:val="0"/>
        </w:rPr>
        <w:t>同意延長驗證效期後，申請終止驗證或更換驗證機構。</w:t>
      </w:r>
    </w:p>
    <w:p w14:paraId="6589669A" w14:textId="0A279EB8" w:rsidR="00FD0245" w:rsidRPr="00EA2B69" w:rsidRDefault="00FD0245" w:rsidP="00FD0245">
      <w:pPr>
        <w:adjustRightInd w:val="0"/>
        <w:snapToGrid w:val="0"/>
        <w:spacing w:beforeLines="50" w:before="180"/>
        <w:ind w:leftChars="117" w:left="766" w:hangingChars="202" w:hanging="485"/>
        <w:jc w:val="both"/>
        <w:rPr>
          <w:rFonts w:eastAsia="標楷體"/>
          <w:kern w:val="0"/>
        </w:rPr>
      </w:pPr>
      <w:r w:rsidRPr="00EA2B69">
        <w:rPr>
          <w:rFonts w:eastAsia="標楷體" w:hint="eastAsia"/>
          <w:kern w:val="0"/>
        </w:rPr>
        <w:t>二</w:t>
      </w:r>
      <w:r w:rsidRPr="00EA2B69">
        <w:rPr>
          <w:rFonts w:ascii="新細明體" w:hAnsi="新細明體" w:hint="eastAsia"/>
          <w:kern w:val="0"/>
        </w:rPr>
        <w:t>、</w:t>
      </w:r>
      <w:r w:rsidRPr="00EA2B69">
        <w:rPr>
          <w:rFonts w:eastAsia="標楷體" w:hint="eastAsia"/>
          <w:kern w:val="0"/>
        </w:rPr>
        <w:t>甲</w:t>
      </w:r>
      <w:proofErr w:type="gramStart"/>
      <w:r w:rsidRPr="00EA2B69">
        <w:rPr>
          <w:rFonts w:eastAsia="標楷體" w:hint="eastAsia"/>
          <w:kern w:val="0"/>
        </w:rPr>
        <w:t>方經乙方</w:t>
      </w:r>
      <w:proofErr w:type="gramEnd"/>
      <w:r w:rsidRPr="00EA2B69">
        <w:rPr>
          <w:rFonts w:eastAsia="標楷體" w:hint="eastAsia"/>
          <w:kern w:val="0"/>
        </w:rPr>
        <w:t>終止驗證後，應注意下列事項：</w:t>
      </w:r>
    </w:p>
    <w:p w14:paraId="08C9ADE8" w14:textId="0593E8D1" w:rsidR="00FD0245" w:rsidRPr="00EA2B69" w:rsidRDefault="00FD0245" w:rsidP="009F5339">
      <w:pPr>
        <w:adjustRightInd w:val="0"/>
        <w:snapToGrid w:val="0"/>
        <w:ind w:leftChars="117" w:left="766" w:hangingChars="202" w:hanging="485"/>
        <w:jc w:val="both"/>
        <w:rPr>
          <w:rFonts w:eastAsia="標楷體"/>
          <w:kern w:val="0"/>
        </w:rPr>
      </w:pPr>
      <w:r w:rsidRPr="00EA2B69">
        <w:rPr>
          <w:rFonts w:eastAsia="標楷體"/>
          <w:kern w:val="0"/>
        </w:rPr>
        <w:t>(</w:t>
      </w:r>
      <w:proofErr w:type="gramStart"/>
      <w:r w:rsidRPr="00EA2B69">
        <w:rPr>
          <w:rFonts w:eastAsia="標楷體" w:hint="eastAsia"/>
          <w:kern w:val="0"/>
        </w:rPr>
        <w:t>一</w:t>
      </w:r>
      <w:proofErr w:type="gramEnd"/>
      <w:r w:rsidRPr="00EA2B69">
        <w:rPr>
          <w:rFonts w:eastAsia="標楷體"/>
          <w:kern w:val="0"/>
        </w:rPr>
        <w:t>)</w:t>
      </w:r>
      <w:r w:rsidRPr="00EA2B69">
        <w:rPr>
          <w:rFonts w:eastAsia="標楷體" w:hint="eastAsia"/>
          <w:kern w:val="0"/>
        </w:rPr>
        <w:t>驗證期間收穫</w:t>
      </w:r>
      <w:r w:rsidRPr="00EA2B69">
        <w:rPr>
          <w:rFonts w:eastAsia="標楷體" w:hint="eastAsia"/>
          <w:kern w:val="0"/>
        </w:rPr>
        <w:t>(</w:t>
      </w:r>
      <w:r w:rsidRPr="00EA2B69">
        <w:rPr>
          <w:rFonts w:eastAsia="標楷體" w:hint="eastAsia"/>
          <w:kern w:val="0"/>
        </w:rPr>
        <w:t>獲</w:t>
      </w:r>
      <w:r w:rsidRPr="00EA2B69">
        <w:rPr>
          <w:rFonts w:eastAsia="標楷體" w:hint="eastAsia"/>
          <w:kern w:val="0"/>
        </w:rPr>
        <w:t>)</w:t>
      </w:r>
      <w:r w:rsidRPr="00EA2B69">
        <w:rPr>
          <w:rFonts w:eastAsia="標楷體" w:hint="eastAsia"/>
          <w:kern w:val="0"/>
        </w:rPr>
        <w:t>之庫存產品，於終止驗證後，</w:t>
      </w:r>
      <w:r w:rsidR="009F5339" w:rsidRPr="00EA2B69">
        <w:rPr>
          <w:rFonts w:eastAsia="標楷體" w:hint="eastAsia"/>
          <w:kern w:val="0"/>
        </w:rPr>
        <w:t>若庫存產品未違反產銷履歷相關法規規定仍</w:t>
      </w:r>
      <w:r w:rsidR="001D0741" w:rsidRPr="00EA2B69">
        <w:rPr>
          <w:rFonts w:eastAsia="標楷體" w:hint="eastAsia"/>
          <w:kern w:val="0"/>
        </w:rPr>
        <w:t>視</w:t>
      </w:r>
      <w:r w:rsidR="009F5339" w:rsidRPr="00EA2B69">
        <w:rPr>
          <w:rFonts w:eastAsia="標楷體" w:hint="eastAsia"/>
          <w:kern w:val="0"/>
        </w:rPr>
        <w:t>為</w:t>
      </w:r>
      <w:r w:rsidR="001D0741" w:rsidRPr="00EA2B69">
        <w:rPr>
          <w:rFonts w:eastAsia="標楷體" w:hint="eastAsia"/>
          <w:kern w:val="0"/>
        </w:rPr>
        <w:t>合格產品</w:t>
      </w:r>
      <w:r w:rsidRPr="00EA2B69">
        <w:rPr>
          <w:rFonts w:eastAsia="標楷體" w:hint="eastAsia"/>
          <w:kern w:val="0"/>
        </w:rPr>
        <w:t>。</w:t>
      </w:r>
    </w:p>
    <w:p w14:paraId="366E120E" w14:textId="31C3F5D5" w:rsidR="00FD0245" w:rsidRPr="00EA2B69" w:rsidRDefault="00FD0245" w:rsidP="000C5CE4">
      <w:pPr>
        <w:adjustRightInd w:val="0"/>
        <w:snapToGrid w:val="0"/>
        <w:ind w:leftChars="117" w:left="701" w:hangingChars="175" w:hanging="420"/>
        <w:jc w:val="both"/>
        <w:rPr>
          <w:rFonts w:eastAsia="標楷體"/>
          <w:kern w:val="0"/>
        </w:rPr>
      </w:pPr>
      <w:r w:rsidRPr="00EA2B69">
        <w:rPr>
          <w:rFonts w:eastAsia="標楷體"/>
          <w:kern w:val="0"/>
        </w:rPr>
        <w:t>(</w:t>
      </w:r>
      <w:r w:rsidRPr="00EA2B69">
        <w:rPr>
          <w:rFonts w:ascii="標楷體" w:eastAsia="標楷體" w:hAnsi="標楷體" w:hint="eastAsia"/>
        </w:rPr>
        <w:t>二</w:t>
      </w:r>
      <w:r w:rsidRPr="00EA2B69">
        <w:rPr>
          <w:rFonts w:eastAsia="標楷體"/>
          <w:kern w:val="0"/>
        </w:rPr>
        <w:t>)</w:t>
      </w:r>
      <w:r w:rsidRPr="00EA2B69">
        <w:rPr>
          <w:rFonts w:eastAsia="標楷體" w:hint="eastAsia"/>
          <w:kern w:val="0"/>
        </w:rPr>
        <w:t>終止驗證後，若於販賣、標示、展示或廣告使用產銷履歷標章，即違反</w:t>
      </w:r>
      <w:r w:rsidRPr="00EA2B69">
        <w:rPr>
          <w:rFonts w:ascii="標楷體" w:eastAsia="標楷體" w:hAnsi="標楷體"/>
        </w:rPr>
        <w:t>「</w:t>
      </w:r>
      <w:r w:rsidRPr="00EA2B69">
        <w:rPr>
          <w:rFonts w:eastAsia="標楷體" w:hint="eastAsia"/>
          <w:kern w:val="0"/>
        </w:rPr>
        <w:t>農產品生產及驗證管理法</w:t>
      </w:r>
      <w:r w:rsidRPr="00EA2B69">
        <w:rPr>
          <w:rFonts w:ascii="標楷體" w:eastAsia="標楷體" w:hAnsi="標楷體"/>
        </w:rPr>
        <w:t>」</w:t>
      </w:r>
      <w:r w:rsidRPr="00EA2B69">
        <w:rPr>
          <w:rFonts w:eastAsia="標楷體" w:hint="eastAsia"/>
          <w:kern w:val="0"/>
        </w:rPr>
        <w:t>，經主管機關查獲，將處以新臺幣</w:t>
      </w:r>
      <w:r w:rsidRPr="00EA2B69">
        <w:rPr>
          <w:rFonts w:eastAsia="標楷體" w:hint="eastAsia"/>
          <w:kern w:val="0"/>
        </w:rPr>
        <w:t>20</w:t>
      </w:r>
      <w:r w:rsidRPr="00EA2B69">
        <w:rPr>
          <w:rFonts w:eastAsia="標楷體" w:hint="eastAsia"/>
          <w:kern w:val="0"/>
        </w:rPr>
        <w:t>萬元以上</w:t>
      </w:r>
      <w:r w:rsidRPr="00EA2B69">
        <w:rPr>
          <w:rFonts w:eastAsia="標楷體" w:hint="eastAsia"/>
          <w:kern w:val="0"/>
        </w:rPr>
        <w:t>200</w:t>
      </w:r>
      <w:r w:rsidRPr="00EA2B69">
        <w:rPr>
          <w:rFonts w:eastAsia="標楷體" w:hint="eastAsia"/>
          <w:kern w:val="0"/>
        </w:rPr>
        <w:t>萬元以下罰鍰。</w:t>
      </w:r>
    </w:p>
    <w:p w14:paraId="09B32F47" w14:textId="24E85029" w:rsidR="00FD0245" w:rsidRDefault="00FD0245" w:rsidP="000C5CE4">
      <w:pPr>
        <w:adjustRightInd w:val="0"/>
        <w:snapToGrid w:val="0"/>
        <w:ind w:leftChars="117" w:left="701" w:hangingChars="175" w:hanging="420"/>
        <w:jc w:val="both"/>
        <w:rPr>
          <w:ins w:id="62" w:author="王 志軒" w:date="2026-02-13T10:12:00Z"/>
          <w:rFonts w:eastAsia="標楷體"/>
          <w:kern w:val="0"/>
        </w:rPr>
      </w:pPr>
      <w:r w:rsidRPr="00EA2B69">
        <w:rPr>
          <w:rFonts w:eastAsia="標楷體"/>
          <w:kern w:val="0"/>
        </w:rPr>
        <w:t>(</w:t>
      </w:r>
      <w:r w:rsidRPr="00EA2B69">
        <w:rPr>
          <w:rFonts w:eastAsia="標楷體" w:hint="eastAsia"/>
          <w:kern w:val="0"/>
        </w:rPr>
        <w:t>三</w:t>
      </w:r>
      <w:r w:rsidRPr="00EA2B69">
        <w:rPr>
          <w:rFonts w:eastAsia="標楷體"/>
          <w:kern w:val="0"/>
        </w:rPr>
        <w:t>)</w:t>
      </w:r>
      <w:r w:rsidRPr="00EA2B69">
        <w:rPr>
          <w:rFonts w:eastAsia="標楷體" w:hint="eastAsia"/>
          <w:kern w:val="0"/>
        </w:rPr>
        <w:t>產品於驗證有效期間已依</w:t>
      </w:r>
      <w:r w:rsidRPr="00EA2B69">
        <w:rPr>
          <w:rFonts w:ascii="標楷體" w:eastAsia="標楷體" w:hAnsi="標楷體"/>
        </w:rPr>
        <w:t>「</w:t>
      </w:r>
      <w:r w:rsidRPr="00EA2B69">
        <w:rPr>
          <w:rFonts w:eastAsia="標楷體" w:hint="eastAsia"/>
          <w:kern w:val="0"/>
        </w:rPr>
        <w:t>農產品生產及驗證管理法</w:t>
      </w:r>
      <w:r w:rsidRPr="00EA2B69">
        <w:rPr>
          <w:rFonts w:ascii="標楷體" w:eastAsia="標楷體" w:hAnsi="標楷體"/>
        </w:rPr>
        <w:t>」</w:t>
      </w:r>
      <w:r w:rsidRPr="00EA2B69">
        <w:rPr>
          <w:rFonts w:ascii="標楷體" w:eastAsia="標楷體" w:hAnsi="標楷體" w:hint="eastAsia"/>
        </w:rPr>
        <w:t>及「驗證農產品標章管理辦法」</w:t>
      </w:r>
      <w:r w:rsidRPr="00EA2B69">
        <w:rPr>
          <w:rFonts w:eastAsia="標楷體" w:hint="eastAsia"/>
          <w:kern w:val="0"/>
        </w:rPr>
        <w:t>標示及陳列販售者，且終止驗證之事由未涉及農產品品質異常風險，乙方得通知甲方前述產品無須下架回收。</w:t>
      </w:r>
    </w:p>
    <w:p w14:paraId="1B1FAF4B" w14:textId="04B0DE7B" w:rsidR="00E1465E" w:rsidRPr="00C03295" w:rsidRDefault="00E1465E" w:rsidP="000C5CE4">
      <w:pPr>
        <w:adjustRightInd w:val="0"/>
        <w:snapToGrid w:val="0"/>
        <w:ind w:leftChars="117" w:left="701" w:hangingChars="175" w:hanging="420"/>
        <w:jc w:val="both"/>
        <w:rPr>
          <w:rFonts w:eastAsia="標楷體"/>
          <w:color w:val="EE0000"/>
          <w:kern w:val="0"/>
          <w:rPrChange w:id="63" w:author="User" w:date="2026-03-04T16:04:00Z">
            <w:rPr>
              <w:rFonts w:eastAsia="標楷體"/>
              <w:kern w:val="0"/>
            </w:rPr>
          </w:rPrChange>
        </w:rPr>
      </w:pPr>
      <w:ins w:id="64" w:author="王 志軒" w:date="2026-02-13T10:12:00Z">
        <w:r w:rsidRPr="00C03295">
          <w:rPr>
            <w:rFonts w:eastAsia="標楷體"/>
            <w:color w:val="EE0000"/>
            <w:kern w:val="0"/>
            <w:rPrChange w:id="65" w:author="User" w:date="2026-03-04T16:04:00Z">
              <w:rPr>
                <w:rFonts w:eastAsia="標楷體"/>
                <w:kern w:val="0"/>
              </w:rPr>
            </w:rPrChange>
          </w:rPr>
          <w:t>(</w:t>
        </w:r>
        <w:r w:rsidRPr="00C03295">
          <w:rPr>
            <w:rFonts w:eastAsia="標楷體" w:hint="eastAsia"/>
            <w:color w:val="EE0000"/>
            <w:kern w:val="0"/>
            <w:rPrChange w:id="66" w:author="User" w:date="2026-03-04T16:04:00Z">
              <w:rPr>
                <w:rFonts w:eastAsia="標楷體" w:hint="eastAsia"/>
                <w:kern w:val="0"/>
              </w:rPr>
            </w:rPrChange>
          </w:rPr>
          <w:t>四</w:t>
        </w:r>
        <w:r w:rsidRPr="00C03295">
          <w:rPr>
            <w:rFonts w:eastAsia="標楷體"/>
            <w:color w:val="EE0000"/>
            <w:kern w:val="0"/>
            <w:rPrChange w:id="67" w:author="User" w:date="2026-03-04T16:04:00Z">
              <w:rPr>
                <w:rFonts w:eastAsia="標楷體"/>
                <w:kern w:val="0"/>
              </w:rPr>
            </w:rPrChange>
          </w:rPr>
          <w:t>)</w:t>
        </w:r>
        <w:r w:rsidRPr="00C03295">
          <w:rPr>
            <w:color w:val="EE0000"/>
            <w:rPrChange w:id="68" w:author="User" w:date="2026-03-04T16:04:00Z">
              <w:rPr/>
            </w:rPrChange>
          </w:rPr>
          <w:t xml:space="preserve"> </w:t>
        </w:r>
        <w:r w:rsidRPr="00C03295">
          <w:rPr>
            <w:rFonts w:eastAsia="標楷體" w:hint="eastAsia"/>
            <w:color w:val="EE0000"/>
            <w:kern w:val="0"/>
            <w:rPrChange w:id="69" w:author="User" w:date="2026-03-04T16:04:00Z">
              <w:rPr>
                <w:rFonts w:eastAsia="標楷體" w:hint="eastAsia"/>
                <w:kern w:val="0"/>
              </w:rPr>
            </w:rPrChange>
          </w:rPr>
          <w:t>甲方經終止驗證</w:t>
        </w:r>
        <w:proofErr w:type="gramStart"/>
        <w:r w:rsidRPr="00C03295">
          <w:rPr>
            <w:rFonts w:eastAsia="標楷體" w:hint="eastAsia"/>
            <w:color w:val="EE0000"/>
            <w:kern w:val="0"/>
            <w:rPrChange w:id="70" w:author="User" w:date="2026-03-04T16:04:00Z">
              <w:rPr>
                <w:rFonts w:eastAsia="標楷體" w:hint="eastAsia"/>
                <w:kern w:val="0"/>
              </w:rPr>
            </w:rPrChange>
          </w:rPr>
          <w:t>一</w:t>
        </w:r>
        <w:proofErr w:type="gramEnd"/>
        <w:r w:rsidRPr="00C03295">
          <w:rPr>
            <w:rFonts w:eastAsia="標楷體" w:hint="eastAsia"/>
            <w:color w:val="EE0000"/>
            <w:kern w:val="0"/>
            <w:rPrChange w:id="71" w:author="User" w:date="2026-03-04T16:04:00Z">
              <w:rPr>
                <w:rFonts w:eastAsia="標楷體" w:hint="eastAsia"/>
                <w:kern w:val="0"/>
              </w:rPr>
            </w:rPrChange>
          </w:rPr>
          <w:t>年內不得再次申請驗證。但因不可歸責於</w:t>
        </w:r>
      </w:ins>
      <w:ins w:id="72" w:author="王 志軒" w:date="2026-02-13T10:13:00Z">
        <w:r w:rsidRPr="00C03295">
          <w:rPr>
            <w:rFonts w:eastAsia="標楷體" w:hint="eastAsia"/>
            <w:color w:val="EE0000"/>
            <w:kern w:val="0"/>
            <w:rPrChange w:id="73" w:author="User" w:date="2026-03-04T16:04:00Z">
              <w:rPr>
                <w:rFonts w:eastAsia="標楷體" w:hint="eastAsia"/>
                <w:kern w:val="0"/>
              </w:rPr>
            </w:rPrChange>
          </w:rPr>
          <w:t>甲方</w:t>
        </w:r>
      </w:ins>
      <w:ins w:id="74" w:author="王 志軒" w:date="2026-02-13T10:12:00Z">
        <w:r w:rsidRPr="00C03295">
          <w:rPr>
            <w:rFonts w:eastAsia="標楷體" w:hint="eastAsia"/>
            <w:color w:val="EE0000"/>
            <w:kern w:val="0"/>
            <w:rPrChange w:id="75" w:author="User" w:date="2026-03-04T16:04:00Z">
              <w:rPr>
                <w:rFonts w:eastAsia="標楷體" w:hint="eastAsia"/>
                <w:kern w:val="0"/>
              </w:rPr>
            </w:rPrChange>
          </w:rPr>
          <w:t>之事由，不在此限。</w:t>
        </w:r>
      </w:ins>
    </w:p>
    <w:p w14:paraId="770CD6AF" w14:textId="77777777" w:rsidR="009A2E41" w:rsidRPr="00EA2B69" w:rsidRDefault="009A2E41" w:rsidP="00DE5A99">
      <w:pPr>
        <w:autoSpaceDE w:val="0"/>
        <w:autoSpaceDN w:val="0"/>
        <w:adjustRightInd w:val="0"/>
        <w:snapToGrid w:val="0"/>
        <w:spacing w:beforeLines="50" w:before="180"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十四、撤銷驗證</w:t>
      </w:r>
    </w:p>
    <w:p w14:paraId="4294E1BF" w14:textId="6D8511D7" w:rsidR="009A2E41" w:rsidRPr="00EA2B69" w:rsidRDefault="00FC5CF6" w:rsidP="009A2E41">
      <w:pPr>
        <w:autoSpaceDE w:val="0"/>
        <w:autoSpaceDN w:val="0"/>
        <w:adjustRightInd w:val="0"/>
        <w:rPr>
          <w:rFonts w:ascii="標楷體" w:eastAsia="標楷體" w:cs="標楷體"/>
          <w:kern w:val="0"/>
        </w:rPr>
      </w:pPr>
      <w:r w:rsidRPr="00EA2B69">
        <w:rPr>
          <w:rFonts w:ascii="標楷體" w:eastAsia="標楷體" w:cs="標楷體" w:hint="eastAsia"/>
          <w:kern w:val="0"/>
        </w:rPr>
        <w:t>甲方</w:t>
      </w:r>
      <w:r w:rsidR="009A2E41" w:rsidRPr="00EA2B69">
        <w:rPr>
          <w:rFonts w:ascii="標楷體" w:eastAsia="標楷體" w:cs="標楷體" w:hint="eastAsia"/>
          <w:kern w:val="0"/>
        </w:rPr>
        <w:t>以變造或偽造之文件或資訊通過</w:t>
      </w:r>
      <w:r w:rsidR="009A2E41" w:rsidRPr="00EA2B69">
        <w:rPr>
          <w:rFonts w:ascii="標楷體" w:eastAsia="標楷體" w:cstheme="minorBidi"/>
          <w:kern w:val="0"/>
        </w:rPr>
        <w:t>驗證者，</w:t>
      </w:r>
      <w:r w:rsidR="00BC533B" w:rsidRPr="00EA2B69">
        <w:rPr>
          <w:rFonts w:ascii="標楷體" w:eastAsia="標楷體" w:cstheme="minorBidi" w:hint="eastAsia"/>
          <w:kern w:val="0"/>
        </w:rPr>
        <w:t>乙方</w:t>
      </w:r>
      <w:r w:rsidR="009A2E41" w:rsidRPr="00EA2B69">
        <w:rPr>
          <w:rFonts w:ascii="標楷體" w:eastAsia="標楷體" w:cstheme="minorBidi"/>
          <w:kern w:val="0"/>
        </w:rPr>
        <w:t>得撤銷其驗證，並得請求</w:t>
      </w:r>
      <w:r w:rsidRPr="00EA2B69">
        <w:rPr>
          <w:rFonts w:ascii="標楷體" w:eastAsia="標楷體" w:cstheme="minorBidi" w:hint="eastAsia"/>
          <w:kern w:val="0"/>
        </w:rPr>
        <w:t>甲方</w:t>
      </w:r>
      <w:r w:rsidR="009A2E41" w:rsidRPr="00EA2B69">
        <w:rPr>
          <w:rFonts w:ascii="標楷體" w:eastAsia="標楷體" w:cstheme="minorBidi"/>
          <w:kern w:val="0"/>
        </w:rPr>
        <w:t>停止使用其標章及回收，</w:t>
      </w:r>
      <w:r w:rsidRPr="00EA2B69">
        <w:rPr>
          <w:rFonts w:ascii="標楷體" w:eastAsia="標楷體" w:cstheme="minorBidi" w:hint="eastAsia"/>
          <w:kern w:val="0"/>
        </w:rPr>
        <w:t>甲方</w:t>
      </w:r>
      <w:r w:rsidR="009A2E41" w:rsidRPr="00EA2B69">
        <w:rPr>
          <w:rFonts w:ascii="標楷體" w:eastAsia="標楷體" w:cstheme="minorBidi"/>
          <w:kern w:val="0"/>
        </w:rPr>
        <w:t>仍應履行契約義務。</w:t>
      </w:r>
    </w:p>
    <w:p w14:paraId="64A5450F" w14:textId="63485F9A" w:rsidR="009A2E41" w:rsidRPr="00EA2B69" w:rsidRDefault="009A2E41" w:rsidP="00DE5A99">
      <w:pPr>
        <w:autoSpaceDE w:val="0"/>
        <w:autoSpaceDN w:val="0"/>
        <w:adjustRightInd w:val="0"/>
        <w:snapToGrid w:val="0"/>
        <w:spacing w:beforeLines="50" w:before="180"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十五、驗證機構保密義務</w:t>
      </w:r>
    </w:p>
    <w:p w14:paraId="33574723" w14:textId="3532AE33" w:rsidR="009A2E41" w:rsidRPr="00EA2B69" w:rsidRDefault="009A2E41" w:rsidP="00DE5A99">
      <w:pPr>
        <w:adjustRightInd w:val="0"/>
        <w:snapToGrid w:val="0"/>
        <w:ind w:leftChars="118" w:left="696" w:rightChars="92" w:right="221" w:hangingChars="172" w:hanging="413"/>
        <w:jc w:val="both"/>
        <w:rPr>
          <w:rFonts w:ascii="標楷體" w:eastAsia="標楷體" w:cs="標楷體"/>
          <w:kern w:val="0"/>
          <w:sz w:val="28"/>
          <w:szCs w:val="28"/>
        </w:rPr>
      </w:pPr>
      <w:r w:rsidRPr="00EA2B69">
        <w:rPr>
          <w:rFonts w:ascii="標楷體" w:eastAsia="標楷體" w:cs="標楷體" w:hint="eastAsia"/>
          <w:kern w:val="0"/>
        </w:rPr>
        <w:lastRenderedPageBreak/>
        <w:t>(</w:t>
      </w:r>
      <w:proofErr w:type="gramStart"/>
      <w:r w:rsidRPr="00EA2B69">
        <w:rPr>
          <w:rFonts w:ascii="標楷體" w:eastAsia="標楷體" w:cs="標楷體" w:hint="eastAsia"/>
          <w:kern w:val="0"/>
        </w:rPr>
        <w:t>一</w:t>
      </w:r>
      <w:proofErr w:type="gramEnd"/>
      <w:r w:rsidRPr="00EA2B69">
        <w:rPr>
          <w:rFonts w:ascii="標楷體" w:eastAsia="標楷體" w:cs="標楷體" w:hint="eastAsia"/>
          <w:kern w:val="0"/>
        </w:rPr>
        <w:t>)乙方因執行驗證業務期間而知悉或持有甲方之生產技術資料或營業秘密，應負保密義務，因可歸責於</w:t>
      </w:r>
      <w:r w:rsidR="00BC533B" w:rsidRPr="00EA2B69">
        <w:rPr>
          <w:rFonts w:ascii="標楷體" w:eastAsia="標楷體" w:cs="標楷體" w:hint="eastAsia"/>
          <w:kern w:val="0"/>
        </w:rPr>
        <w:t>乙方</w:t>
      </w:r>
      <w:r w:rsidRPr="00EA2B69">
        <w:rPr>
          <w:rFonts w:ascii="標楷體" w:eastAsia="標楷體" w:cs="標楷體" w:hint="eastAsia"/>
          <w:kern w:val="0"/>
        </w:rPr>
        <w:t>之事由違反保密義務者，</w:t>
      </w:r>
      <w:r w:rsidR="00BC533B" w:rsidRPr="00EA2B69">
        <w:rPr>
          <w:rFonts w:ascii="標楷體" w:eastAsia="標楷體" w:cs="標楷體" w:hint="eastAsia"/>
          <w:kern w:val="0"/>
        </w:rPr>
        <w:t>乙方</w:t>
      </w:r>
      <w:r w:rsidRPr="00EA2B69">
        <w:rPr>
          <w:rFonts w:ascii="標楷體" w:eastAsia="標楷體" w:cs="標楷體" w:hint="eastAsia"/>
          <w:kern w:val="0"/>
        </w:rPr>
        <w:t>應</w:t>
      </w:r>
      <w:r w:rsidR="008D1F71" w:rsidRPr="00EA2B69">
        <w:rPr>
          <w:rFonts w:ascii="標楷體" w:eastAsia="標楷體" w:cs="標楷體" w:hint="eastAsia"/>
          <w:kern w:val="0"/>
        </w:rPr>
        <w:t>依十六、損害賠償</w:t>
      </w:r>
      <w:r w:rsidR="003A3E97" w:rsidRPr="00EA2B69">
        <w:rPr>
          <w:rFonts w:ascii="標楷體" w:eastAsia="標楷體" w:hAnsi="標楷體" w:cs="標楷體" w:hint="eastAsia"/>
          <w:kern w:val="0"/>
        </w:rPr>
        <w:t>，</w:t>
      </w:r>
      <w:r w:rsidR="008D1F71" w:rsidRPr="00EA2B69">
        <w:rPr>
          <w:rFonts w:ascii="標楷體" w:eastAsia="標楷體" w:cs="標楷體" w:hint="eastAsia"/>
          <w:kern w:val="0"/>
        </w:rPr>
        <w:t>(五)</w:t>
      </w:r>
      <w:r w:rsidR="007A1A5E" w:rsidRPr="00EA2B69">
        <w:rPr>
          <w:rFonts w:ascii="標楷體" w:eastAsia="標楷體" w:hAnsi="標楷體" w:hint="eastAsia"/>
        </w:rPr>
        <w:t>之條文辦理</w:t>
      </w:r>
      <w:r w:rsidRPr="00EA2B69">
        <w:rPr>
          <w:rFonts w:ascii="標楷體" w:eastAsia="標楷體" w:cs="標楷體" w:hint="eastAsia"/>
          <w:kern w:val="0"/>
        </w:rPr>
        <w:t>。</w:t>
      </w:r>
    </w:p>
    <w:p w14:paraId="3650D8C4" w14:textId="458C0476" w:rsidR="009A2E41" w:rsidRPr="00EA2B69" w:rsidRDefault="009A2E41" w:rsidP="00DE5A99">
      <w:pPr>
        <w:adjustRightInd w:val="0"/>
        <w:snapToGrid w:val="0"/>
        <w:ind w:leftChars="118" w:left="696" w:rightChars="92" w:right="221" w:hangingChars="172" w:hanging="413"/>
        <w:jc w:val="both"/>
        <w:rPr>
          <w:rFonts w:eastAsia="標楷體"/>
        </w:rPr>
      </w:pPr>
      <w:r w:rsidRPr="00EA2B69">
        <w:rPr>
          <w:rFonts w:eastAsia="標楷體"/>
        </w:rPr>
        <w:t>(</w:t>
      </w:r>
      <w:r w:rsidRPr="00EA2B69">
        <w:rPr>
          <w:rFonts w:eastAsia="標楷體" w:hint="eastAsia"/>
        </w:rPr>
        <w:t>二</w:t>
      </w:r>
      <w:r w:rsidRPr="00EA2B69">
        <w:rPr>
          <w:rFonts w:eastAsia="標楷體" w:hint="eastAsia"/>
        </w:rPr>
        <w:t>)</w:t>
      </w:r>
      <w:r w:rsidRPr="00EA2B69">
        <w:rPr>
          <w:rFonts w:eastAsia="標楷體" w:hAnsi="標楷體" w:hint="eastAsia"/>
        </w:rPr>
        <w:t>乙方對甲方提供之資料及相關資訊，除因執行驗證服務而有必要知悉者外，乙方應予以保密</w:t>
      </w:r>
      <w:r w:rsidR="009C1357" w:rsidRPr="00EA2B69">
        <w:rPr>
          <w:rFonts w:eastAsia="標楷體" w:hint="eastAsia"/>
          <w:lang w:eastAsia="zh-HK"/>
        </w:rPr>
        <w:t>；非經甲方書面同意，不得將驗證過程中所獲得之任何資訊透露給第三者</w:t>
      </w:r>
      <w:r w:rsidRPr="00EA2B69">
        <w:rPr>
          <w:rFonts w:eastAsia="標楷體" w:hAnsi="標楷體" w:hint="eastAsia"/>
        </w:rPr>
        <w:t>，且不得將機密資料移做他用。</w:t>
      </w:r>
    </w:p>
    <w:p w14:paraId="38AD7D1C" w14:textId="4586A495" w:rsidR="009A2E41" w:rsidRPr="00EA2B69" w:rsidRDefault="009A2E41" w:rsidP="00DE5A99">
      <w:pPr>
        <w:adjustRightInd w:val="0"/>
        <w:snapToGrid w:val="0"/>
        <w:ind w:leftChars="118" w:left="696" w:rightChars="92" w:right="221" w:hangingChars="172" w:hanging="413"/>
        <w:jc w:val="both"/>
        <w:rPr>
          <w:rFonts w:eastAsia="標楷體"/>
        </w:rPr>
      </w:pPr>
      <w:r w:rsidRPr="00EA2B69">
        <w:rPr>
          <w:rFonts w:eastAsia="標楷體"/>
        </w:rPr>
        <w:t>(</w:t>
      </w:r>
      <w:r w:rsidRPr="00EA2B69">
        <w:rPr>
          <w:rFonts w:eastAsia="標楷體" w:hint="eastAsia"/>
        </w:rPr>
        <w:t>三</w:t>
      </w:r>
      <w:r w:rsidRPr="00EA2B69">
        <w:rPr>
          <w:rFonts w:eastAsia="標楷體" w:hint="eastAsia"/>
        </w:rPr>
        <w:t>)</w:t>
      </w:r>
      <w:r w:rsidRPr="00EA2B69">
        <w:rPr>
          <w:rFonts w:eastAsia="標楷體" w:hAnsi="標楷體" w:hint="eastAsia"/>
        </w:rPr>
        <w:t>甲方提供之資料若</w:t>
      </w:r>
      <w:r w:rsidR="009C15A6" w:rsidRPr="00EA2B69">
        <w:rPr>
          <w:rFonts w:eastAsia="標楷體" w:hAnsi="標楷體" w:hint="eastAsia"/>
        </w:rPr>
        <w:t>為當時已公開或完成驗證之後，非因乙方之過失而被公開之資料</w:t>
      </w:r>
      <w:r w:rsidRPr="00EA2B69">
        <w:rPr>
          <w:rFonts w:eastAsia="標楷體" w:hAnsi="標楷體" w:hint="eastAsia"/>
        </w:rPr>
        <w:t>者，乙方不需負保密責任。</w:t>
      </w:r>
    </w:p>
    <w:p w14:paraId="5233127E" w14:textId="77777777" w:rsidR="009A2E41" w:rsidRPr="00EA2B69" w:rsidRDefault="009A2E41" w:rsidP="00DE5A99">
      <w:pPr>
        <w:adjustRightInd w:val="0"/>
        <w:snapToGrid w:val="0"/>
        <w:ind w:leftChars="118" w:left="696" w:rightChars="92" w:right="221" w:hangingChars="172" w:hanging="413"/>
        <w:jc w:val="both"/>
        <w:rPr>
          <w:rFonts w:eastAsia="標楷體"/>
        </w:rPr>
      </w:pPr>
      <w:r w:rsidRPr="00EA2B69">
        <w:rPr>
          <w:rFonts w:eastAsia="標楷體" w:hint="eastAsia"/>
        </w:rPr>
        <w:t>(</w:t>
      </w:r>
      <w:r w:rsidRPr="00EA2B69">
        <w:rPr>
          <w:rFonts w:eastAsia="標楷體" w:hint="eastAsia"/>
        </w:rPr>
        <w:t>四</w:t>
      </w:r>
      <w:r w:rsidRPr="00EA2B69">
        <w:rPr>
          <w:rFonts w:eastAsia="標楷體" w:hint="eastAsia"/>
        </w:rPr>
        <w:t>)</w:t>
      </w:r>
      <w:r w:rsidRPr="00EA2B69">
        <w:rPr>
          <w:rFonts w:eastAsia="標楷體" w:hAnsi="標楷體" w:hint="eastAsia"/>
        </w:rPr>
        <w:t>甲方提供乙方資料之前，乙方所持有且資料來源可追溯。</w:t>
      </w:r>
    </w:p>
    <w:p w14:paraId="6D534DEF" w14:textId="24992677" w:rsidR="00D913D9" w:rsidRPr="00EA2B69" w:rsidRDefault="009A2E41" w:rsidP="007F2201">
      <w:pPr>
        <w:adjustRightInd w:val="0"/>
        <w:snapToGrid w:val="0"/>
        <w:ind w:leftChars="118" w:left="696" w:rightChars="92" w:right="221" w:hangingChars="172" w:hanging="413"/>
        <w:jc w:val="both"/>
        <w:rPr>
          <w:rFonts w:eastAsia="標楷體" w:hAnsi="標楷體"/>
          <w:strike/>
        </w:rPr>
      </w:pPr>
      <w:r w:rsidRPr="00EA2B69">
        <w:rPr>
          <w:rFonts w:eastAsia="標楷體" w:hint="eastAsia"/>
          <w:strike/>
        </w:rPr>
        <w:t>(</w:t>
      </w:r>
      <w:r w:rsidRPr="00EA2B69">
        <w:rPr>
          <w:rFonts w:eastAsia="標楷體" w:hint="eastAsia"/>
        </w:rPr>
        <w:t>五</w:t>
      </w:r>
      <w:r w:rsidRPr="00EA2B69">
        <w:rPr>
          <w:rFonts w:eastAsia="標楷體"/>
        </w:rPr>
        <w:t>)</w:t>
      </w:r>
      <w:r w:rsidR="001D0741" w:rsidRPr="00EA2B69">
        <w:rPr>
          <w:rFonts w:eastAsia="標楷體" w:hint="eastAsia"/>
        </w:rPr>
        <w:t>乙方</w:t>
      </w:r>
      <w:r w:rsidR="00D913D9" w:rsidRPr="00EA2B69">
        <w:rPr>
          <w:rFonts w:eastAsia="標楷體" w:hint="eastAsia"/>
        </w:rPr>
        <w:t>因執行驗證業務而知悉或持有</w:t>
      </w:r>
      <w:r w:rsidR="001D0741" w:rsidRPr="00EA2B69">
        <w:rPr>
          <w:rFonts w:eastAsia="標楷體" w:hint="eastAsia"/>
        </w:rPr>
        <w:t>甲方</w:t>
      </w:r>
      <w:r w:rsidR="00D913D9" w:rsidRPr="00EA2B69">
        <w:rPr>
          <w:rFonts w:eastAsia="標楷體" w:hint="eastAsia"/>
        </w:rPr>
        <w:t>之生產技術資料或營業秘密，應負保密義務</w:t>
      </w:r>
      <w:r w:rsidR="001D0741" w:rsidRPr="00EA2B69">
        <w:rPr>
          <w:rFonts w:eastAsia="標楷體" w:hint="eastAsia"/>
        </w:rPr>
        <w:t>。</w:t>
      </w:r>
    </w:p>
    <w:p w14:paraId="2416887E" w14:textId="4D4E08B4" w:rsidR="00CA5E43" w:rsidRPr="00EA2B69" w:rsidRDefault="009A2E41" w:rsidP="00DE5A99">
      <w:pPr>
        <w:adjustRightInd w:val="0"/>
        <w:snapToGrid w:val="0"/>
        <w:ind w:leftChars="118" w:left="696" w:rightChars="92" w:right="221" w:hangingChars="172" w:hanging="413"/>
        <w:jc w:val="both"/>
        <w:rPr>
          <w:rFonts w:eastAsia="標楷體" w:hAnsi="標楷體"/>
        </w:rPr>
      </w:pPr>
      <w:r w:rsidRPr="00EA2B69">
        <w:rPr>
          <w:rFonts w:eastAsia="標楷體"/>
        </w:rPr>
        <w:t>(</w:t>
      </w:r>
      <w:r w:rsidR="001D0741" w:rsidRPr="00EA2B69">
        <w:rPr>
          <w:rFonts w:eastAsia="標楷體" w:hAnsi="標楷體" w:hint="eastAsia"/>
        </w:rPr>
        <w:t>六</w:t>
      </w:r>
      <w:r w:rsidRPr="00EA2B69">
        <w:rPr>
          <w:rFonts w:eastAsia="標楷體"/>
        </w:rPr>
        <w:t>)</w:t>
      </w:r>
      <w:r w:rsidR="00CA5E43" w:rsidRPr="00EA2B69">
        <w:rPr>
          <w:rFonts w:eastAsia="標楷體" w:hint="eastAsia"/>
        </w:rPr>
        <w:t>當法律要求或合約授權</w:t>
      </w:r>
      <w:r w:rsidR="00BF704D" w:rsidRPr="00EA2B69">
        <w:rPr>
          <w:rFonts w:eastAsia="標楷體" w:hint="eastAsia"/>
        </w:rPr>
        <w:t>乙</w:t>
      </w:r>
      <w:r w:rsidR="00CA5E43" w:rsidRPr="00EA2B69">
        <w:rPr>
          <w:rFonts w:eastAsia="標楷體" w:hint="eastAsia"/>
        </w:rPr>
        <w:t>方釋出機密資訊時，除非法律禁止，否則應將所提供之資訊，通知</w:t>
      </w:r>
      <w:r w:rsidR="00BF704D" w:rsidRPr="00EA2B69">
        <w:rPr>
          <w:rFonts w:eastAsia="標楷體" w:hint="eastAsia"/>
        </w:rPr>
        <w:t>甲</w:t>
      </w:r>
      <w:r w:rsidR="00CA5E43" w:rsidRPr="00EA2B69">
        <w:rPr>
          <w:rFonts w:eastAsia="標楷體" w:hint="eastAsia"/>
        </w:rPr>
        <w:t>方或相關人員。</w:t>
      </w:r>
    </w:p>
    <w:p w14:paraId="4A4B5EBE" w14:textId="45B0B96E" w:rsidR="00CA5E43" w:rsidRPr="00EA2B69" w:rsidRDefault="00CA5E43" w:rsidP="00DE5A99">
      <w:pPr>
        <w:adjustRightInd w:val="0"/>
        <w:snapToGrid w:val="0"/>
        <w:ind w:leftChars="118" w:left="696" w:rightChars="92" w:right="221" w:hangingChars="172" w:hanging="413"/>
        <w:jc w:val="both"/>
        <w:rPr>
          <w:rFonts w:eastAsia="標楷體" w:hAnsi="標楷體"/>
        </w:rPr>
      </w:pPr>
      <w:r w:rsidRPr="00EA2B69">
        <w:rPr>
          <w:rFonts w:eastAsia="標楷體" w:hAnsi="標楷體"/>
        </w:rPr>
        <w:t>(</w:t>
      </w:r>
      <w:r w:rsidR="001D0741" w:rsidRPr="00EA2B69">
        <w:rPr>
          <w:rFonts w:eastAsia="標楷體" w:hAnsi="標楷體" w:hint="eastAsia"/>
        </w:rPr>
        <w:t>七</w:t>
      </w:r>
      <w:r w:rsidRPr="00EA2B69">
        <w:rPr>
          <w:rFonts w:eastAsia="標楷體" w:hAnsi="標楷體"/>
        </w:rPr>
        <w:t>)</w:t>
      </w:r>
      <w:r w:rsidRPr="00EA2B69">
        <w:rPr>
          <w:rFonts w:eastAsia="標楷體" w:hAnsi="標楷體" w:hint="eastAsia"/>
        </w:rPr>
        <w:t>對不是來自於</w:t>
      </w:r>
      <w:r w:rsidR="00BF704D" w:rsidRPr="00EA2B69">
        <w:rPr>
          <w:rFonts w:eastAsia="標楷體" w:hAnsi="標楷體" w:hint="eastAsia"/>
        </w:rPr>
        <w:t>甲</w:t>
      </w:r>
      <w:r w:rsidRPr="00EA2B69">
        <w:rPr>
          <w:rFonts w:eastAsia="標楷體" w:hAnsi="標楷體" w:hint="eastAsia"/>
        </w:rPr>
        <w:t>方</w:t>
      </w:r>
      <w:r w:rsidRPr="00EA2B69">
        <w:rPr>
          <w:rFonts w:eastAsia="標楷體" w:hAnsi="標楷體"/>
        </w:rPr>
        <w:t>(</w:t>
      </w:r>
      <w:r w:rsidRPr="00EA2B69">
        <w:rPr>
          <w:rFonts w:eastAsia="標楷體" w:hAnsi="標楷體" w:hint="eastAsia"/>
        </w:rPr>
        <w:t>如抱怨者或主管機關</w:t>
      </w:r>
      <w:r w:rsidRPr="00EA2B69">
        <w:rPr>
          <w:rFonts w:eastAsia="標楷體" w:hAnsi="標楷體"/>
        </w:rPr>
        <w:t>)</w:t>
      </w:r>
      <w:r w:rsidRPr="00EA2B69">
        <w:rPr>
          <w:rFonts w:eastAsia="標楷體" w:hAnsi="標楷體" w:hint="eastAsia"/>
        </w:rPr>
        <w:t>，所獲得有關</w:t>
      </w:r>
      <w:r w:rsidR="00BF704D" w:rsidRPr="00EA2B69">
        <w:rPr>
          <w:rFonts w:eastAsia="標楷體" w:hAnsi="標楷體" w:hint="eastAsia"/>
        </w:rPr>
        <w:t>甲</w:t>
      </w:r>
      <w:r w:rsidRPr="00EA2B69">
        <w:rPr>
          <w:rFonts w:eastAsia="標楷體" w:hAnsi="標楷體" w:hint="eastAsia"/>
        </w:rPr>
        <w:t>方的資訊，應予以當作機密處理。</w:t>
      </w:r>
    </w:p>
    <w:p w14:paraId="7F40CF04" w14:textId="72EEB598" w:rsidR="009A2E41" w:rsidRPr="00EA2B69" w:rsidRDefault="009A2E41" w:rsidP="00DE5A99">
      <w:pPr>
        <w:autoSpaceDE w:val="0"/>
        <w:autoSpaceDN w:val="0"/>
        <w:adjustRightInd w:val="0"/>
        <w:snapToGrid w:val="0"/>
        <w:spacing w:beforeLines="50" w:before="180"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十六、損害賠償</w:t>
      </w:r>
    </w:p>
    <w:p w14:paraId="7452BE0B" w14:textId="6BD0495B"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proofErr w:type="gramStart"/>
      <w:r w:rsidRPr="00EA2B69">
        <w:rPr>
          <w:rFonts w:eastAsia="標楷體" w:hint="eastAsia"/>
        </w:rPr>
        <w:t>一</w:t>
      </w:r>
      <w:proofErr w:type="gramEnd"/>
      <w:r w:rsidRPr="00EA2B69">
        <w:rPr>
          <w:rFonts w:eastAsia="標楷體"/>
        </w:rPr>
        <w:t>)</w:t>
      </w:r>
      <w:r w:rsidRPr="00EA2B69">
        <w:rPr>
          <w:rFonts w:eastAsia="標楷體" w:hAnsi="標楷體" w:hint="eastAsia"/>
        </w:rPr>
        <w:t>乙方之驗證</w:t>
      </w:r>
      <w:r w:rsidRPr="00EA2B69">
        <w:rPr>
          <w:rFonts w:eastAsia="標楷體" w:hint="eastAsia"/>
        </w:rPr>
        <w:t>標章變更時，得以書面通知甲方。甲方有義</w:t>
      </w:r>
      <w:proofErr w:type="gramStart"/>
      <w:r w:rsidRPr="00EA2B69">
        <w:rPr>
          <w:rFonts w:eastAsia="標楷體" w:hint="eastAsia"/>
        </w:rPr>
        <w:t>務</w:t>
      </w:r>
      <w:proofErr w:type="gramEnd"/>
      <w:r w:rsidRPr="00EA2B69">
        <w:rPr>
          <w:rFonts w:eastAsia="標楷體" w:hint="eastAsia"/>
        </w:rPr>
        <w:t>配合乙方，於規定時間內變更驗證標章。</w:t>
      </w:r>
    </w:p>
    <w:p w14:paraId="255193EC" w14:textId="75D5E02D"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Pr="00EA2B69">
        <w:rPr>
          <w:rFonts w:eastAsia="標楷體" w:hint="eastAsia"/>
        </w:rPr>
        <w:t>二</w:t>
      </w:r>
      <w:r w:rsidRPr="00EA2B69">
        <w:rPr>
          <w:rFonts w:eastAsia="標楷體"/>
        </w:rPr>
        <w:t>)</w:t>
      </w:r>
      <w:proofErr w:type="gramStart"/>
      <w:r w:rsidRPr="00EA2B69">
        <w:rPr>
          <w:rFonts w:eastAsia="標楷體" w:hint="eastAsia"/>
        </w:rPr>
        <w:t>經乙方</w:t>
      </w:r>
      <w:proofErr w:type="gramEnd"/>
      <w:r w:rsidRPr="00EA2B69">
        <w:rPr>
          <w:rFonts w:eastAsia="標楷體" w:hint="eastAsia"/>
        </w:rPr>
        <w:t>驗證合格之農產品及其加工品，因甲方生產之產品本身、產品生產過程或產品標示，有不符驗證法規或甲乙雙方所簽之契約規定時，其責任歸屬由中央、地方農政或衛生主管機關認定，甲方與乙方得分別就主管機關究責部分，各自承擔應有之責任。</w:t>
      </w:r>
    </w:p>
    <w:p w14:paraId="298B4100" w14:textId="5C17FEA7" w:rsidR="00A93D97"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00E66D12" w:rsidRPr="00EA2B69">
        <w:rPr>
          <w:rFonts w:eastAsia="標楷體" w:hint="eastAsia"/>
        </w:rPr>
        <w:t>三</w:t>
      </w:r>
      <w:r w:rsidRPr="00EA2B69">
        <w:rPr>
          <w:rFonts w:eastAsia="標楷體"/>
        </w:rPr>
        <w:t>)</w:t>
      </w:r>
      <w:proofErr w:type="gramStart"/>
      <w:r w:rsidR="009F1748" w:rsidRPr="00EA2B69">
        <w:rPr>
          <w:rFonts w:eastAsia="標楷體" w:hint="eastAsia"/>
        </w:rPr>
        <w:t>倘乙方</w:t>
      </w:r>
      <w:proofErr w:type="gramEnd"/>
      <w:r w:rsidR="001B6F0C" w:rsidRPr="00EA2B69">
        <w:rPr>
          <w:rFonts w:eastAsia="標楷體" w:hint="eastAsia"/>
        </w:rPr>
        <w:t>認證效期</w:t>
      </w:r>
      <w:proofErr w:type="gramStart"/>
      <w:r w:rsidR="001B6F0C" w:rsidRPr="00EA2B69">
        <w:rPr>
          <w:rFonts w:eastAsia="標楷體" w:hint="eastAsia"/>
        </w:rPr>
        <w:t>屆滿未展延</w:t>
      </w:r>
      <w:proofErr w:type="gramEnd"/>
      <w:r w:rsidR="001B6F0C" w:rsidRPr="00EA2B69">
        <w:rPr>
          <w:rFonts w:eastAsia="標楷體" w:hint="eastAsia"/>
        </w:rPr>
        <w:t>及</w:t>
      </w:r>
      <w:r w:rsidR="009F1748" w:rsidRPr="00EA2B69">
        <w:rPr>
          <w:rFonts w:eastAsia="標楷體" w:hint="eastAsia"/>
        </w:rPr>
        <w:t>遭終止全部或部分認證資格</w:t>
      </w:r>
      <w:r w:rsidR="003F5AEC" w:rsidRPr="00EA2B69">
        <w:rPr>
          <w:rFonts w:eastAsia="標楷體" w:hint="eastAsia"/>
        </w:rPr>
        <w:t>，</w:t>
      </w:r>
      <w:r w:rsidRPr="00EA2B69">
        <w:rPr>
          <w:rFonts w:eastAsia="標楷體" w:hint="eastAsia"/>
        </w:rPr>
        <w:t>甲方使用套印標章之包裝箱</w:t>
      </w:r>
      <w:r w:rsidRPr="00EA2B69">
        <w:rPr>
          <w:rFonts w:eastAsia="標楷體"/>
        </w:rPr>
        <w:t>(</w:t>
      </w:r>
      <w:r w:rsidRPr="00EA2B69">
        <w:rPr>
          <w:rFonts w:eastAsia="標楷體" w:hint="eastAsia"/>
        </w:rPr>
        <w:t>袋</w:t>
      </w:r>
      <w:r w:rsidRPr="00EA2B69">
        <w:rPr>
          <w:rFonts w:eastAsia="標楷體"/>
        </w:rPr>
        <w:t>)</w:t>
      </w:r>
      <w:r w:rsidRPr="00EA2B69">
        <w:rPr>
          <w:rFonts w:eastAsia="標楷體" w:hint="eastAsia"/>
        </w:rPr>
        <w:t>或標示</w:t>
      </w:r>
      <w:r w:rsidR="008B4915" w:rsidRPr="00EA2B69">
        <w:rPr>
          <w:rFonts w:eastAsia="標楷體" w:hint="eastAsia"/>
        </w:rPr>
        <w:t>剩餘</w:t>
      </w:r>
      <w:r w:rsidRPr="00EA2B69">
        <w:rPr>
          <w:rFonts w:eastAsia="標楷體" w:hint="eastAsia"/>
        </w:rPr>
        <w:t>，乙方之賠償額度最高以甲方年平均</w:t>
      </w:r>
      <w:proofErr w:type="gramStart"/>
      <w:r w:rsidRPr="00EA2B69">
        <w:rPr>
          <w:rFonts w:eastAsia="標楷體" w:hint="eastAsia"/>
        </w:rPr>
        <w:t>申報予乙方</w:t>
      </w:r>
      <w:proofErr w:type="gramEnd"/>
      <w:r w:rsidRPr="00EA2B69">
        <w:rPr>
          <w:rFonts w:eastAsia="標楷體" w:hint="eastAsia"/>
        </w:rPr>
        <w:t>用量的</w:t>
      </w:r>
      <w:r w:rsidRPr="00EA2B69">
        <w:rPr>
          <w:rFonts w:eastAsia="標楷體"/>
        </w:rPr>
        <w:t>2</w:t>
      </w:r>
      <w:r w:rsidRPr="00EA2B69">
        <w:rPr>
          <w:rFonts w:eastAsia="標楷體" w:hint="eastAsia"/>
        </w:rPr>
        <w:t>倍數量計算金額。</w:t>
      </w:r>
      <w:r w:rsidR="00BD417D" w:rsidRPr="00EA2B69">
        <w:rPr>
          <w:rFonts w:eastAsia="標楷體" w:hint="eastAsia"/>
        </w:rPr>
        <w:t>賠償申請日前</w:t>
      </w:r>
      <w:r w:rsidR="00241F70" w:rsidRPr="00EA2B69">
        <w:rPr>
          <w:rFonts w:eastAsia="標楷體"/>
        </w:rPr>
        <w:t>1</w:t>
      </w:r>
      <w:r w:rsidR="00BD417D" w:rsidRPr="00EA2B69">
        <w:rPr>
          <w:rFonts w:eastAsia="標楷體" w:hint="eastAsia"/>
        </w:rPr>
        <w:t>年內，未依規定按時申報套印標章之包裝箱</w:t>
      </w:r>
      <w:r w:rsidR="00BD417D" w:rsidRPr="00EA2B69">
        <w:rPr>
          <w:rFonts w:eastAsia="標楷體"/>
        </w:rPr>
        <w:t>(</w:t>
      </w:r>
      <w:r w:rsidR="00BD417D" w:rsidRPr="00EA2B69">
        <w:rPr>
          <w:rFonts w:eastAsia="標楷體" w:hint="eastAsia"/>
        </w:rPr>
        <w:t>袋</w:t>
      </w:r>
      <w:r w:rsidR="00BD417D" w:rsidRPr="00EA2B69">
        <w:rPr>
          <w:rFonts w:eastAsia="標楷體"/>
        </w:rPr>
        <w:t>)</w:t>
      </w:r>
      <w:r w:rsidR="00BD417D" w:rsidRPr="00EA2B69">
        <w:rPr>
          <w:rFonts w:eastAsia="標楷體" w:hint="eastAsia"/>
        </w:rPr>
        <w:t>或標示之印刷及使用數量，</w:t>
      </w:r>
      <w:proofErr w:type="gramStart"/>
      <w:r w:rsidR="00BD417D" w:rsidRPr="00EA2B69">
        <w:rPr>
          <w:rFonts w:eastAsia="標楷體" w:hint="eastAsia"/>
        </w:rPr>
        <w:t>乙方概不</w:t>
      </w:r>
      <w:proofErr w:type="gramEnd"/>
      <w:r w:rsidR="00BD417D" w:rsidRPr="00EA2B69">
        <w:rPr>
          <w:rFonts w:eastAsia="標楷體" w:hint="eastAsia"/>
        </w:rPr>
        <w:t>負責賠償責任。</w:t>
      </w:r>
    </w:p>
    <w:p w14:paraId="7BE625FB" w14:textId="1F912AA1"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00E66D12" w:rsidRPr="00EA2B69">
        <w:rPr>
          <w:rFonts w:eastAsia="標楷體" w:hint="eastAsia"/>
        </w:rPr>
        <w:t>四</w:t>
      </w:r>
      <w:r w:rsidRPr="00EA2B69">
        <w:rPr>
          <w:rFonts w:eastAsia="標楷體"/>
        </w:rPr>
        <w:t>)</w:t>
      </w:r>
      <w:proofErr w:type="gramStart"/>
      <w:r w:rsidRPr="00EA2B69">
        <w:rPr>
          <w:rFonts w:eastAsia="標楷體" w:hint="eastAsia"/>
        </w:rPr>
        <w:t>若乙方</w:t>
      </w:r>
      <w:proofErr w:type="gramEnd"/>
      <w:r w:rsidRPr="00EA2B69">
        <w:rPr>
          <w:rFonts w:eastAsia="標楷體" w:hint="eastAsia"/>
        </w:rPr>
        <w:t>人員洩漏因執行驗證業務而知悉之甲方的生產技術資料或營業秘密，</w:t>
      </w:r>
      <w:r w:rsidR="00221211" w:rsidRPr="00EA2B69">
        <w:rPr>
          <w:rFonts w:eastAsia="標楷體"/>
        </w:rPr>
        <w:t>支付前次驗證收費數額之十倍為懲罰性違約金</w:t>
      </w:r>
      <w:r w:rsidR="00164268" w:rsidRPr="00EA2B69">
        <w:rPr>
          <w:rFonts w:eastAsia="標楷體" w:hint="eastAsia"/>
        </w:rPr>
        <w:t>。</w:t>
      </w:r>
    </w:p>
    <w:p w14:paraId="49585A2A" w14:textId="6F1B7AC9"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00E66D12" w:rsidRPr="00EA2B69">
        <w:rPr>
          <w:rFonts w:eastAsia="標楷體" w:hint="eastAsia"/>
        </w:rPr>
        <w:t>五</w:t>
      </w:r>
      <w:r w:rsidRPr="00EA2B69">
        <w:rPr>
          <w:rFonts w:eastAsia="標楷體"/>
        </w:rPr>
        <w:t>)</w:t>
      </w:r>
      <w:r w:rsidRPr="00EA2B69">
        <w:rPr>
          <w:rFonts w:eastAsia="標楷體" w:hint="eastAsia"/>
        </w:rPr>
        <w:t>上述賠償金額之計算，限涵蓋項目：包裝袋</w:t>
      </w:r>
      <w:r w:rsidRPr="00EA2B69">
        <w:rPr>
          <w:rFonts w:eastAsia="標楷體"/>
        </w:rPr>
        <w:t>(</w:t>
      </w:r>
      <w:r w:rsidRPr="00EA2B69">
        <w:rPr>
          <w:rFonts w:eastAsia="標楷體" w:hint="eastAsia"/>
        </w:rPr>
        <w:t>箱</w:t>
      </w:r>
      <w:r w:rsidRPr="00EA2B69">
        <w:rPr>
          <w:rFonts w:eastAsia="標楷體"/>
        </w:rPr>
        <w:t>)</w:t>
      </w:r>
      <w:r w:rsidRPr="00EA2B69">
        <w:rPr>
          <w:rFonts w:eastAsia="標楷體" w:hint="eastAsia"/>
        </w:rPr>
        <w:t>、標示、標章及當年度驗證費用。</w:t>
      </w:r>
      <w:r w:rsidR="006C7CD2" w:rsidRPr="00EA2B69">
        <w:rPr>
          <w:rFonts w:eastAsia="標楷體" w:hint="eastAsia"/>
        </w:rPr>
        <w:t>甲方提出</w:t>
      </w:r>
      <w:r w:rsidRPr="00EA2B69">
        <w:rPr>
          <w:rFonts w:eastAsia="標楷體" w:hint="eastAsia"/>
        </w:rPr>
        <w:t>之賠償金額，需經法律程序或第三方公正單位確認</w:t>
      </w:r>
      <w:r w:rsidR="00656DF0" w:rsidRPr="00EA2B69">
        <w:rPr>
          <w:rFonts w:eastAsia="標楷體" w:hint="eastAsia"/>
        </w:rPr>
        <w:t>。</w:t>
      </w:r>
    </w:p>
    <w:p w14:paraId="48255473" w14:textId="0C4254D4" w:rsidR="006C7CD2"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00E66D12" w:rsidRPr="00EA2B69">
        <w:rPr>
          <w:rFonts w:eastAsia="標楷體" w:hint="eastAsia"/>
        </w:rPr>
        <w:t>六</w:t>
      </w:r>
      <w:r w:rsidRPr="00EA2B69">
        <w:rPr>
          <w:rFonts w:eastAsia="標楷體"/>
        </w:rPr>
        <w:t>)</w:t>
      </w:r>
      <w:proofErr w:type="gramStart"/>
      <w:r w:rsidRPr="00EA2B69">
        <w:rPr>
          <w:rFonts w:eastAsia="標楷體" w:hint="eastAsia"/>
        </w:rPr>
        <w:t>若甲方</w:t>
      </w:r>
      <w:proofErr w:type="gramEnd"/>
      <w:r w:rsidRPr="00EA2B69">
        <w:rPr>
          <w:rFonts w:eastAsia="標楷體" w:hint="eastAsia"/>
        </w:rPr>
        <w:t>如未依規定按時申報套印標章之包裝箱</w:t>
      </w:r>
      <w:r w:rsidRPr="00EA2B69">
        <w:rPr>
          <w:rFonts w:eastAsia="標楷體"/>
        </w:rPr>
        <w:t>(</w:t>
      </w:r>
      <w:r w:rsidRPr="00EA2B69">
        <w:rPr>
          <w:rFonts w:eastAsia="標楷體" w:hint="eastAsia"/>
        </w:rPr>
        <w:t>袋</w:t>
      </w:r>
      <w:r w:rsidRPr="00EA2B69">
        <w:rPr>
          <w:rFonts w:eastAsia="標楷體"/>
        </w:rPr>
        <w:t>)</w:t>
      </w:r>
      <w:r w:rsidRPr="00EA2B69">
        <w:rPr>
          <w:rFonts w:eastAsia="標楷體" w:hint="eastAsia"/>
        </w:rPr>
        <w:t>或標示之印刷及使用數量或抽樣檢驗不合格，經主管機關或驗證機關查獲者，甲方須負責賠償乙方</w:t>
      </w:r>
      <w:r w:rsidR="007145DD" w:rsidRPr="00EA2B69">
        <w:rPr>
          <w:rFonts w:eastAsia="標楷體" w:hint="eastAsia"/>
        </w:rPr>
        <w:t>依主管機關要求進行追蹤查驗、</w:t>
      </w:r>
      <w:proofErr w:type="gramStart"/>
      <w:r w:rsidR="007145DD" w:rsidRPr="00EA2B69">
        <w:rPr>
          <w:rFonts w:eastAsia="標楷體" w:hint="eastAsia"/>
        </w:rPr>
        <w:t>採樣及</w:t>
      </w:r>
      <w:proofErr w:type="gramEnd"/>
      <w:r w:rsidR="007145DD" w:rsidRPr="00EA2B69">
        <w:rPr>
          <w:rFonts w:eastAsia="標楷體" w:hint="eastAsia"/>
        </w:rPr>
        <w:t>行政處理作業之費用。</w:t>
      </w:r>
    </w:p>
    <w:p w14:paraId="3E3158D1" w14:textId="67BCFA64"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00E66D12" w:rsidRPr="00EA2B69">
        <w:rPr>
          <w:rFonts w:eastAsia="標楷體" w:hint="eastAsia"/>
        </w:rPr>
        <w:t>七</w:t>
      </w:r>
      <w:r w:rsidRPr="00EA2B69">
        <w:rPr>
          <w:rFonts w:eastAsia="標楷體"/>
        </w:rPr>
        <w:t>)</w:t>
      </w:r>
      <w:r w:rsidRPr="00EA2B69">
        <w:rPr>
          <w:rFonts w:eastAsia="標楷體"/>
        </w:rPr>
        <w:t>甲方若有違反</w:t>
      </w:r>
      <w:r w:rsidR="007145DD" w:rsidRPr="00EA2B69">
        <w:rPr>
          <w:rFonts w:eastAsia="標楷體" w:hint="eastAsia"/>
        </w:rPr>
        <w:t>產銷履歷</w:t>
      </w:r>
      <w:r w:rsidRPr="00EA2B69">
        <w:rPr>
          <w:rFonts w:eastAsia="標楷體"/>
        </w:rPr>
        <w:t>驗證</w:t>
      </w:r>
      <w:r w:rsidR="007145DD" w:rsidRPr="00EA2B69">
        <w:rPr>
          <w:rFonts w:eastAsia="標楷體" w:hint="eastAsia"/>
        </w:rPr>
        <w:t>相關</w:t>
      </w:r>
      <w:r w:rsidRPr="00EA2B69">
        <w:rPr>
          <w:rFonts w:eastAsia="標楷體"/>
        </w:rPr>
        <w:t>法規或甲乙雙方所簽之契約規定時，情節輕微者，乙方得以書面通知甲方於期限內改善完成，若屆期仍未改善，乙方得</w:t>
      </w:r>
      <w:r w:rsidR="007145DD" w:rsidRPr="00EA2B69">
        <w:rPr>
          <w:rFonts w:eastAsia="標楷體"/>
        </w:rPr>
        <w:t>立即</w:t>
      </w:r>
      <w:r w:rsidRPr="00EA2B69">
        <w:rPr>
          <w:rFonts w:eastAsia="標楷體"/>
        </w:rPr>
        <w:t>終止甲方驗證證書有效性。</w:t>
      </w:r>
    </w:p>
    <w:p w14:paraId="725F529B" w14:textId="57DEC311" w:rsidR="009A2E41" w:rsidRPr="00EA2B69" w:rsidRDefault="009A2E41" w:rsidP="00DE5A99">
      <w:pPr>
        <w:adjustRightInd w:val="0"/>
        <w:snapToGrid w:val="0"/>
        <w:ind w:leftChars="118" w:left="696" w:rightChars="92" w:right="221" w:hangingChars="172" w:hanging="413"/>
        <w:rPr>
          <w:rFonts w:ascii="標楷體" w:eastAsia="標楷體" w:hAnsi="標楷體"/>
          <w:szCs w:val="22"/>
        </w:rPr>
      </w:pPr>
      <w:r w:rsidRPr="00EA2B69">
        <w:rPr>
          <w:rFonts w:eastAsia="標楷體"/>
        </w:rPr>
        <w:t>(</w:t>
      </w:r>
      <w:r w:rsidR="00E66D12" w:rsidRPr="00EA2B69">
        <w:rPr>
          <w:rFonts w:eastAsia="標楷體" w:hint="eastAsia"/>
        </w:rPr>
        <w:t>八</w:t>
      </w:r>
      <w:r w:rsidRPr="00EA2B69">
        <w:rPr>
          <w:rFonts w:eastAsia="標楷體"/>
        </w:rPr>
        <w:t>)</w:t>
      </w:r>
      <w:r w:rsidRPr="00EA2B69">
        <w:rPr>
          <w:rFonts w:eastAsia="標楷體"/>
        </w:rPr>
        <w:t>甲方驗證證書失效後，應立即無條件繳回驗證證書</w:t>
      </w:r>
      <w:r w:rsidR="00A16E4F" w:rsidRPr="00EA2B69">
        <w:rPr>
          <w:rFonts w:eastAsia="標楷體" w:hint="eastAsia"/>
        </w:rPr>
        <w:t>，</w:t>
      </w:r>
      <w:r w:rsidRPr="00EA2B69">
        <w:rPr>
          <w:rFonts w:eastAsia="標楷體"/>
        </w:rPr>
        <w:t>剩餘驗證標章</w:t>
      </w:r>
      <w:r w:rsidR="00A16E4F" w:rsidRPr="00EA2B69">
        <w:rPr>
          <w:rFonts w:eastAsia="標楷體" w:hint="eastAsia"/>
        </w:rPr>
        <w:t>則依八、標章應遵守事項</w:t>
      </w:r>
      <w:r w:rsidR="00241F70" w:rsidRPr="00EA2B69">
        <w:rPr>
          <w:rFonts w:ascii="標楷體" w:eastAsia="標楷體" w:hAnsi="標楷體" w:hint="eastAsia"/>
        </w:rPr>
        <w:t>，</w:t>
      </w:r>
      <w:r w:rsidR="00A16E4F" w:rsidRPr="00EA2B69">
        <w:rPr>
          <w:rFonts w:eastAsia="標楷體"/>
        </w:rPr>
        <w:t>(</w:t>
      </w:r>
      <w:r w:rsidR="00A16E4F" w:rsidRPr="00EA2B69">
        <w:rPr>
          <w:rFonts w:eastAsia="標楷體" w:hint="eastAsia"/>
        </w:rPr>
        <w:t>六</w:t>
      </w:r>
      <w:r w:rsidR="00A16E4F" w:rsidRPr="00EA2B69">
        <w:rPr>
          <w:rFonts w:eastAsia="標楷體"/>
        </w:rPr>
        <w:t>)</w:t>
      </w:r>
      <w:r w:rsidR="00AA3C9B" w:rsidRPr="00EA2B69">
        <w:rPr>
          <w:rFonts w:ascii="標楷體" w:eastAsia="標楷體" w:hAnsi="標楷體" w:hint="eastAsia"/>
        </w:rPr>
        <w:t>之條文辦理</w:t>
      </w:r>
      <w:r w:rsidRPr="00EA2B69">
        <w:rPr>
          <w:rFonts w:ascii="標楷體" w:eastAsia="標楷體" w:hAnsi="標楷體"/>
          <w:szCs w:val="22"/>
        </w:rPr>
        <w:t>。</w:t>
      </w:r>
    </w:p>
    <w:p w14:paraId="1295B9A3" w14:textId="17EE3CDE" w:rsidR="006B220B" w:rsidRPr="00EA2B69" w:rsidRDefault="006B220B" w:rsidP="00DE5A99">
      <w:pPr>
        <w:adjustRightInd w:val="0"/>
        <w:snapToGrid w:val="0"/>
        <w:ind w:leftChars="118" w:left="696" w:rightChars="92" w:right="221" w:hangingChars="172" w:hanging="413"/>
        <w:rPr>
          <w:rFonts w:ascii="標楷體" w:eastAsia="標楷體" w:hAnsi="標楷體"/>
          <w:szCs w:val="22"/>
        </w:rPr>
      </w:pPr>
      <w:r w:rsidRPr="00EA2B69">
        <w:rPr>
          <w:rFonts w:eastAsia="標楷體"/>
        </w:rPr>
        <w:t>(</w:t>
      </w:r>
      <w:r w:rsidR="00E66D12" w:rsidRPr="00EA2B69">
        <w:rPr>
          <w:rFonts w:eastAsia="標楷體" w:hint="eastAsia"/>
        </w:rPr>
        <w:t>九</w:t>
      </w:r>
      <w:r w:rsidRPr="00EA2B69">
        <w:rPr>
          <w:rFonts w:eastAsia="標楷體"/>
        </w:rPr>
        <w:t>)</w:t>
      </w:r>
      <w:r w:rsidR="0085256A" w:rsidRPr="00EA2B69">
        <w:rPr>
          <w:rFonts w:eastAsia="標楷體" w:hint="eastAsia"/>
        </w:rPr>
        <w:t>因</w:t>
      </w:r>
      <w:r w:rsidR="0085256A" w:rsidRPr="00EA2B69">
        <w:rPr>
          <w:rFonts w:eastAsia="標楷體"/>
        </w:rPr>
        <w:t>甲方</w:t>
      </w:r>
      <w:r w:rsidR="0085256A" w:rsidRPr="00EA2B69">
        <w:rPr>
          <w:rFonts w:eastAsia="標楷體" w:hint="eastAsia"/>
        </w:rPr>
        <w:t>提供不實資料或資訊</w:t>
      </w:r>
      <w:r w:rsidR="00F00897" w:rsidRPr="00EA2B69">
        <w:rPr>
          <w:rFonts w:eastAsia="標楷體" w:cs="標楷體" w:hint="eastAsia"/>
          <w:kern w:val="0"/>
        </w:rPr>
        <w:t>、偽造農產品驗證證書，或擅自使用</w:t>
      </w:r>
      <w:r w:rsidR="00F00897" w:rsidRPr="00EA2B69">
        <w:rPr>
          <w:rFonts w:eastAsia="標楷體" w:hint="eastAsia"/>
        </w:rPr>
        <w:t>乙方</w:t>
      </w:r>
      <w:r w:rsidR="00F00897" w:rsidRPr="00EA2B69">
        <w:rPr>
          <w:rFonts w:eastAsia="標楷體" w:cs="標楷體" w:hint="eastAsia"/>
          <w:kern w:val="0"/>
        </w:rPr>
        <w:t>之標誌或名義</w:t>
      </w:r>
      <w:r w:rsidR="0085256A" w:rsidRPr="00EA2B69">
        <w:rPr>
          <w:rFonts w:eastAsia="標楷體" w:hint="eastAsia"/>
        </w:rPr>
        <w:t>，</w:t>
      </w:r>
      <w:proofErr w:type="gramStart"/>
      <w:r w:rsidR="0085256A" w:rsidRPr="00EA2B69">
        <w:rPr>
          <w:rFonts w:eastAsia="標楷體" w:hint="eastAsia"/>
        </w:rPr>
        <w:t>致乙方</w:t>
      </w:r>
      <w:proofErr w:type="gramEnd"/>
      <w:r w:rsidR="0085256A" w:rsidRPr="00EA2B69">
        <w:rPr>
          <w:rFonts w:eastAsia="標楷體" w:hint="eastAsia"/>
        </w:rPr>
        <w:t>受有損害</w:t>
      </w:r>
      <w:r w:rsidR="00F00897" w:rsidRPr="00EA2B69">
        <w:rPr>
          <w:rFonts w:eastAsia="標楷體" w:cs="標楷體" w:hint="eastAsia"/>
          <w:kern w:val="0"/>
        </w:rPr>
        <w:t>，</w:t>
      </w:r>
      <w:r w:rsidR="00F00897" w:rsidRPr="00EA2B69">
        <w:rPr>
          <w:rFonts w:eastAsia="標楷體" w:hint="eastAsia"/>
        </w:rPr>
        <w:t>乙方</w:t>
      </w:r>
      <w:r w:rsidR="00F00897" w:rsidRPr="00EA2B69">
        <w:rPr>
          <w:rFonts w:eastAsia="標楷體" w:cs="標楷體" w:hint="eastAsia"/>
          <w:kern w:val="0"/>
        </w:rPr>
        <w:t>得向</w:t>
      </w:r>
      <w:r w:rsidR="00F00897" w:rsidRPr="00EA2B69">
        <w:rPr>
          <w:rFonts w:eastAsia="標楷體"/>
        </w:rPr>
        <w:t>甲方</w:t>
      </w:r>
      <w:r w:rsidR="00F00897" w:rsidRPr="00EA2B69">
        <w:rPr>
          <w:rFonts w:eastAsia="標楷體" w:cs="標楷體" w:hint="eastAsia"/>
          <w:kern w:val="0"/>
        </w:rPr>
        <w:t>請求損害賠償</w:t>
      </w:r>
      <w:r w:rsidR="0085256A" w:rsidRPr="00EA2B69">
        <w:rPr>
          <w:rFonts w:eastAsia="標楷體" w:hint="eastAsia"/>
        </w:rPr>
        <w:t>，</w:t>
      </w:r>
      <w:r w:rsidR="00701EE3" w:rsidRPr="00EA2B69">
        <w:rPr>
          <w:rFonts w:eastAsia="標楷體" w:cs="標楷體" w:hint="eastAsia"/>
          <w:kern w:val="0"/>
        </w:rPr>
        <w:t>損害賠償額度為</w:t>
      </w:r>
      <w:r w:rsidR="00701EE3" w:rsidRPr="00EA2B69">
        <w:rPr>
          <w:rFonts w:eastAsia="標楷體"/>
        </w:rPr>
        <w:t>前次驗證收費之</w:t>
      </w:r>
      <w:r w:rsidR="00701EE3" w:rsidRPr="00EA2B69">
        <w:rPr>
          <w:rFonts w:eastAsia="標楷體" w:hint="eastAsia"/>
        </w:rPr>
        <w:t>2</w:t>
      </w:r>
      <w:r w:rsidR="00701EE3" w:rsidRPr="00EA2B69">
        <w:rPr>
          <w:rFonts w:eastAsia="標楷體"/>
        </w:rPr>
        <w:t>倍</w:t>
      </w:r>
      <w:r w:rsidR="0085256A" w:rsidRPr="00EA2B69">
        <w:rPr>
          <w:rFonts w:ascii="標楷體" w:eastAsia="標楷體" w:hAnsi="標楷體"/>
          <w:szCs w:val="22"/>
        </w:rPr>
        <w:t>。</w:t>
      </w:r>
      <w:r w:rsidR="00701EE3" w:rsidRPr="00EA2B69">
        <w:rPr>
          <w:rFonts w:eastAsia="標楷體" w:hint="eastAsia"/>
        </w:rPr>
        <w:t>乙方能證明有較高之</w:t>
      </w:r>
      <w:r w:rsidR="00701EE3" w:rsidRPr="00EA2B69">
        <w:rPr>
          <w:rFonts w:eastAsia="標楷體" w:cs="標楷體" w:hint="eastAsia"/>
          <w:kern w:val="0"/>
        </w:rPr>
        <w:t>損害，得就其實際損害請求賠償</w:t>
      </w:r>
      <w:r w:rsidR="00701EE3" w:rsidRPr="00EA2B69">
        <w:rPr>
          <w:rFonts w:ascii="標楷體" w:eastAsia="標楷體" w:hAnsi="標楷體"/>
          <w:szCs w:val="22"/>
        </w:rPr>
        <w:t>。</w:t>
      </w:r>
    </w:p>
    <w:p w14:paraId="6D513D3C" w14:textId="29A1D463" w:rsidR="002C76C0" w:rsidRPr="00EA2B69" w:rsidRDefault="002C76C0" w:rsidP="00DE5A99">
      <w:pPr>
        <w:adjustRightInd w:val="0"/>
        <w:snapToGrid w:val="0"/>
        <w:ind w:leftChars="118" w:left="696" w:rightChars="92" w:right="221" w:hangingChars="172" w:hanging="413"/>
        <w:rPr>
          <w:rFonts w:eastAsia="標楷體"/>
        </w:rPr>
      </w:pPr>
      <w:r w:rsidRPr="00EA2B69">
        <w:rPr>
          <w:rFonts w:eastAsia="標楷體"/>
        </w:rPr>
        <w:t>(</w:t>
      </w:r>
      <w:r w:rsidR="00E66D12" w:rsidRPr="00EA2B69">
        <w:rPr>
          <w:rFonts w:eastAsia="標楷體" w:hint="eastAsia"/>
        </w:rPr>
        <w:t>十</w:t>
      </w:r>
      <w:r w:rsidRPr="00EA2B69">
        <w:rPr>
          <w:rFonts w:eastAsia="標楷體"/>
        </w:rPr>
        <w:t>)</w:t>
      </w:r>
      <w:r w:rsidR="00EB6C7E" w:rsidRPr="00EA2B69">
        <w:rPr>
          <w:rFonts w:eastAsia="標楷體" w:hint="eastAsia"/>
        </w:rPr>
        <w:t>乙方</w:t>
      </w:r>
      <w:r w:rsidR="00EB6C7E" w:rsidRPr="00EA2B69">
        <w:rPr>
          <w:rFonts w:eastAsia="標楷體"/>
        </w:rPr>
        <w:t>無法繼續經營驗證業務，且未於事實發生前六</w:t>
      </w:r>
      <w:proofErr w:type="gramStart"/>
      <w:r w:rsidR="00EB6C7E" w:rsidRPr="00EA2B69">
        <w:rPr>
          <w:rFonts w:eastAsia="標楷體"/>
        </w:rPr>
        <w:t>個</w:t>
      </w:r>
      <w:proofErr w:type="gramEnd"/>
      <w:r w:rsidR="00EB6C7E" w:rsidRPr="00EA2B69">
        <w:rPr>
          <w:rFonts w:eastAsia="標楷體"/>
        </w:rPr>
        <w:t>月通知甲方，或未於事實發生前完成甲方驗證資格移轉，支付事實發生前一年驗證收費數額之二分之一為懲罰性違約金</w:t>
      </w:r>
      <w:r w:rsidR="00EB6C7E" w:rsidRPr="00EA2B69">
        <w:rPr>
          <w:rFonts w:ascii="標楷體" w:eastAsia="標楷體" w:hAnsi="標楷體"/>
          <w:szCs w:val="22"/>
        </w:rPr>
        <w:t>。</w:t>
      </w:r>
    </w:p>
    <w:p w14:paraId="20D6E42B" w14:textId="405D953C" w:rsidR="002C76C0" w:rsidRPr="00EA2B69" w:rsidRDefault="002C76C0" w:rsidP="00DE5A99">
      <w:pPr>
        <w:adjustRightInd w:val="0"/>
        <w:snapToGrid w:val="0"/>
        <w:ind w:leftChars="118" w:left="696" w:rightChars="92" w:right="221" w:hangingChars="172" w:hanging="413"/>
        <w:rPr>
          <w:rFonts w:eastAsia="標楷體"/>
        </w:rPr>
      </w:pPr>
      <w:r w:rsidRPr="00EA2B69">
        <w:rPr>
          <w:rFonts w:eastAsia="標楷體" w:hint="eastAsia"/>
        </w:rPr>
        <w:lastRenderedPageBreak/>
        <w:t>(</w:t>
      </w:r>
      <w:r w:rsidRPr="00EA2B69">
        <w:rPr>
          <w:rFonts w:eastAsia="標楷體" w:hint="eastAsia"/>
        </w:rPr>
        <w:t>十</w:t>
      </w:r>
      <w:r w:rsidR="00E66D12" w:rsidRPr="00EA2B69">
        <w:rPr>
          <w:rFonts w:eastAsia="標楷體" w:hint="eastAsia"/>
        </w:rPr>
        <w:t>一</w:t>
      </w:r>
      <w:r w:rsidRPr="00EA2B69">
        <w:rPr>
          <w:rFonts w:eastAsia="標楷體" w:hint="eastAsia"/>
        </w:rPr>
        <w:t>)</w:t>
      </w:r>
      <w:r w:rsidR="00EB6C7E" w:rsidRPr="00EA2B69">
        <w:rPr>
          <w:rFonts w:eastAsia="標楷體" w:hint="eastAsia"/>
        </w:rPr>
        <w:t>乙方</w:t>
      </w:r>
      <w:r w:rsidR="00EB6C7E" w:rsidRPr="00EA2B69">
        <w:rPr>
          <w:rFonts w:eastAsia="標楷體"/>
        </w:rPr>
        <w:t>經認證機構處置影響其全部或部分認證資格，致影響甲方驗證資格，支付事實發生前一年驗證收費數額之二分之一為懲罰性違約金</w:t>
      </w:r>
      <w:r w:rsidR="00EB6C7E" w:rsidRPr="00EA2B69">
        <w:rPr>
          <w:rFonts w:ascii="標楷體" w:eastAsia="標楷體" w:hAnsi="標楷體"/>
          <w:szCs w:val="22"/>
        </w:rPr>
        <w:t>。</w:t>
      </w:r>
    </w:p>
    <w:p w14:paraId="73C3603A" w14:textId="77777777" w:rsidR="009A2E41" w:rsidRPr="00EA2B69" w:rsidRDefault="009A2E41" w:rsidP="00DE5A99">
      <w:pPr>
        <w:autoSpaceDE w:val="0"/>
        <w:autoSpaceDN w:val="0"/>
        <w:adjustRightInd w:val="0"/>
        <w:snapToGrid w:val="0"/>
        <w:spacing w:beforeLines="50" w:before="180"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十七、審閱期間</w:t>
      </w:r>
    </w:p>
    <w:p w14:paraId="294F8091" w14:textId="73C431EC" w:rsidR="009A2E41" w:rsidRPr="00EA2B69" w:rsidRDefault="009A2E41" w:rsidP="009A2E41">
      <w:pPr>
        <w:autoSpaceDE w:val="0"/>
        <w:autoSpaceDN w:val="0"/>
        <w:adjustRightInd w:val="0"/>
        <w:snapToGrid w:val="0"/>
        <w:ind w:leftChars="177" w:left="425"/>
        <w:rPr>
          <w:rFonts w:ascii="標楷體" w:eastAsia="標楷體" w:cs="標楷體"/>
          <w:kern w:val="0"/>
        </w:rPr>
      </w:pPr>
      <w:r w:rsidRPr="00EA2B69">
        <w:rPr>
          <w:rFonts w:ascii="標楷體" w:eastAsia="標楷體" w:cs="標楷體" w:hint="eastAsia"/>
          <w:kern w:val="0"/>
        </w:rPr>
        <w:t>本契約及其附件應由</w:t>
      </w:r>
      <w:proofErr w:type="gramStart"/>
      <w:r w:rsidR="00FC5CF6" w:rsidRPr="00EA2B69">
        <w:rPr>
          <w:rFonts w:ascii="標楷體" w:eastAsia="標楷體" w:cs="標楷體" w:hint="eastAsia"/>
          <w:kern w:val="0"/>
        </w:rPr>
        <w:t>甲方</w:t>
      </w:r>
      <w:r w:rsidRPr="00EA2B69">
        <w:rPr>
          <w:rFonts w:ascii="標楷體" w:eastAsia="標楷體" w:cs="標楷體" w:hint="eastAsia"/>
          <w:kern w:val="0"/>
        </w:rPr>
        <w:t>攜回</w:t>
      </w:r>
      <w:proofErr w:type="gramEnd"/>
      <w:r w:rsidRPr="00EA2B69">
        <w:rPr>
          <w:rFonts w:ascii="標楷體" w:eastAsia="標楷體" w:cs="標楷體" w:hint="eastAsia"/>
          <w:kern w:val="0"/>
        </w:rPr>
        <w:t>審閱，並約定審閱期間</w:t>
      </w:r>
      <w:r w:rsidR="00F22DCC" w:rsidRPr="00EA2B69">
        <w:rPr>
          <w:rFonts w:ascii="標楷體" w:eastAsia="標楷體" w:cs="標楷體" w:hint="eastAsia"/>
          <w:kern w:val="0"/>
        </w:rPr>
        <w:t>為十</w:t>
      </w:r>
      <w:r w:rsidRPr="00EA2B69">
        <w:rPr>
          <w:rFonts w:ascii="標楷體" w:eastAsia="標楷體" w:cs="標楷體" w:hint="eastAsia"/>
          <w:kern w:val="0"/>
        </w:rPr>
        <w:t>日。</w:t>
      </w:r>
    </w:p>
    <w:p w14:paraId="6A03F8F0" w14:textId="1589E5E6" w:rsidR="009A2E41" w:rsidRPr="00EA2B69" w:rsidRDefault="009A2E41" w:rsidP="00DE5A99">
      <w:pPr>
        <w:autoSpaceDE w:val="0"/>
        <w:autoSpaceDN w:val="0"/>
        <w:adjustRightInd w:val="0"/>
        <w:snapToGrid w:val="0"/>
        <w:spacing w:beforeLines="50" w:before="180"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十八、</w:t>
      </w:r>
      <w:r w:rsidR="00713B78" w:rsidRPr="00EA2B69">
        <w:rPr>
          <w:rFonts w:ascii="標楷體" w:eastAsia="標楷體" w:cs="標楷體" w:hint="eastAsia"/>
          <w:kern w:val="0"/>
          <w:sz w:val="28"/>
          <w:szCs w:val="28"/>
        </w:rPr>
        <w:t>抱怨或</w:t>
      </w:r>
      <w:r w:rsidRPr="00EA2B69">
        <w:rPr>
          <w:rFonts w:ascii="標楷體" w:eastAsia="標楷體" w:cs="標楷體" w:hint="eastAsia"/>
          <w:kern w:val="0"/>
          <w:sz w:val="28"/>
          <w:szCs w:val="28"/>
        </w:rPr>
        <w:t>申訴處理</w:t>
      </w:r>
    </w:p>
    <w:p w14:paraId="7371E4BF" w14:textId="553223F6" w:rsidR="009A2E41" w:rsidRPr="00EA2B69" w:rsidRDefault="00323BFA" w:rsidP="00323BFA">
      <w:pPr>
        <w:adjustRightInd w:val="0"/>
        <w:snapToGrid w:val="0"/>
        <w:ind w:leftChars="118" w:left="696" w:rightChars="92" w:right="221" w:hangingChars="172" w:hanging="413"/>
        <w:rPr>
          <w:rFonts w:eastAsia="標楷體"/>
          <w:spacing w:val="-2"/>
        </w:rPr>
      </w:pPr>
      <w:r w:rsidRPr="00EA2B69">
        <w:rPr>
          <w:rFonts w:eastAsia="標楷體"/>
        </w:rPr>
        <w:t>(</w:t>
      </w:r>
      <w:proofErr w:type="gramStart"/>
      <w:r w:rsidRPr="00EA2B69">
        <w:rPr>
          <w:rFonts w:eastAsia="標楷體" w:hint="eastAsia"/>
        </w:rPr>
        <w:t>一</w:t>
      </w:r>
      <w:proofErr w:type="gramEnd"/>
      <w:r w:rsidRPr="00EA2B69">
        <w:rPr>
          <w:rFonts w:eastAsia="標楷體"/>
        </w:rPr>
        <w:t>)</w:t>
      </w:r>
      <w:r w:rsidR="00805FEE" w:rsidRPr="00EA2B69">
        <w:rPr>
          <w:rFonts w:eastAsia="標楷體" w:hint="eastAsia"/>
          <w:spacing w:val="-2"/>
        </w:rPr>
        <w:t>甲方針對乙方之驗證流程</w:t>
      </w:r>
      <w:r w:rsidR="00805FEE" w:rsidRPr="00EA2B69">
        <w:rPr>
          <w:rFonts w:ascii="標楷體" w:eastAsia="標楷體" w:hAnsi="標楷體" w:hint="eastAsia"/>
          <w:spacing w:val="-2"/>
        </w:rPr>
        <w:t>、</w:t>
      </w:r>
      <w:r w:rsidR="00805FEE" w:rsidRPr="00EA2B69">
        <w:rPr>
          <w:rFonts w:eastAsia="標楷體" w:hint="eastAsia"/>
          <w:spacing w:val="-2"/>
        </w:rPr>
        <w:t>驗證決定或其他事項有異議時，可向乙方提出抱怨或申訴，提出抱怨或申訴時，須以書面方式為之，</w:t>
      </w:r>
      <w:proofErr w:type="gramStart"/>
      <w:r w:rsidR="00805FEE" w:rsidRPr="00EA2B69">
        <w:rPr>
          <w:rFonts w:eastAsia="標楷體" w:hint="eastAsia"/>
          <w:spacing w:val="-2"/>
        </w:rPr>
        <w:t>可至</w:t>
      </w:r>
      <w:r w:rsidR="0067341C" w:rsidRPr="00EA2B69">
        <w:rPr>
          <w:rFonts w:eastAsia="標楷體" w:hint="eastAsia"/>
          <w:spacing w:val="-2"/>
        </w:rPr>
        <w:t>乙方</w:t>
      </w:r>
      <w:proofErr w:type="gramEnd"/>
      <w:r w:rsidR="00805FEE" w:rsidRPr="00EA2B69">
        <w:rPr>
          <w:rFonts w:eastAsia="標楷體" w:hint="eastAsia"/>
          <w:spacing w:val="-2"/>
        </w:rPr>
        <w:t>網頁</w:t>
      </w:r>
      <w:r w:rsidR="00805FEE" w:rsidRPr="00EA2B69">
        <w:rPr>
          <w:rFonts w:eastAsia="標楷體"/>
          <w:spacing w:val="-2"/>
        </w:rPr>
        <w:t>(http://agama-bt.com.tw/ncku)</w:t>
      </w:r>
      <w:r w:rsidR="00805FEE" w:rsidRPr="00EA2B69">
        <w:rPr>
          <w:rFonts w:eastAsia="標楷體" w:hint="eastAsia"/>
          <w:spacing w:val="-2"/>
        </w:rPr>
        <w:t>下載或向</w:t>
      </w:r>
      <w:r w:rsidR="0067341C" w:rsidRPr="00EA2B69">
        <w:rPr>
          <w:rFonts w:eastAsia="標楷體" w:hint="eastAsia"/>
          <w:spacing w:val="-2"/>
        </w:rPr>
        <w:t>乙方</w:t>
      </w:r>
      <w:r w:rsidR="00805FEE" w:rsidRPr="00EA2B69">
        <w:rPr>
          <w:rFonts w:eastAsia="標楷體" w:hint="eastAsia"/>
          <w:spacing w:val="-2"/>
        </w:rPr>
        <w:t>索取「抱怨與申訴單」填寫後以傳真</w:t>
      </w:r>
      <w:r w:rsidR="00805FEE" w:rsidRPr="00EA2B69">
        <w:rPr>
          <w:rFonts w:eastAsia="標楷體"/>
          <w:spacing w:val="-2"/>
        </w:rPr>
        <w:t>(06-3032939)</w:t>
      </w:r>
      <w:r w:rsidR="00805FEE" w:rsidRPr="00EA2B69">
        <w:rPr>
          <w:rFonts w:eastAsia="標楷體" w:hint="eastAsia"/>
          <w:spacing w:val="-2"/>
        </w:rPr>
        <w:t>、電子郵件</w:t>
      </w:r>
      <w:r w:rsidR="00805FEE" w:rsidRPr="00EA2B69">
        <w:rPr>
          <w:rFonts w:eastAsia="標楷體"/>
          <w:spacing w:val="-2"/>
        </w:rPr>
        <w:t>(caicbetter@gmail.com)</w:t>
      </w:r>
      <w:r w:rsidR="00E57E1D" w:rsidRPr="00EA2B69">
        <w:rPr>
          <w:rFonts w:eastAsia="標楷體"/>
          <w:spacing w:val="-2"/>
        </w:rPr>
        <w:t>或信函郵寄</w:t>
      </w:r>
      <w:r w:rsidR="00E57E1D" w:rsidRPr="00EA2B69">
        <w:rPr>
          <w:rFonts w:eastAsia="標楷體"/>
          <w:spacing w:val="-2"/>
        </w:rPr>
        <w:t>(</w:t>
      </w:r>
      <w:proofErr w:type="gramStart"/>
      <w:r w:rsidR="00790AA6" w:rsidRPr="00EA2B69">
        <w:rPr>
          <w:rFonts w:eastAsia="標楷體"/>
        </w:rPr>
        <w:t>臺</w:t>
      </w:r>
      <w:proofErr w:type="gramEnd"/>
      <w:r w:rsidR="00790AA6" w:rsidRPr="00EA2B69">
        <w:rPr>
          <w:rFonts w:eastAsia="標楷體"/>
        </w:rPr>
        <w:t>南市歸仁區中正南路二段</w:t>
      </w:r>
      <w:r w:rsidR="00790AA6" w:rsidRPr="00EA2B69">
        <w:rPr>
          <w:rFonts w:eastAsia="標楷體"/>
        </w:rPr>
        <w:t>15</w:t>
      </w:r>
      <w:r w:rsidR="00790AA6" w:rsidRPr="00EA2B69">
        <w:rPr>
          <w:rFonts w:eastAsia="標楷體"/>
        </w:rPr>
        <w:t>之</w:t>
      </w:r>
      <w:r w:rsidR="00790AA6" w:rsidRPr="00EA2B69">
        <w:rPr>
          <w:rFonts w:eastAsia="標楷體"/>
        </w:rPr>
        <w:t>1</w:t>
      </w:r>
      <w:r w:rsidR="00790AA6" w:rsidRPr="00EA2B69">
        <w:rPr>
          <w:rFonts w:eastAsia="標楷體"/>
        </w:rPr>
        <w:t>號</w:t>
      </w:r>
      <w:r w:rsidR="00790AA6" w:rsidRPr="00EA2B69">
        <w:rPr>
          <w:rFonts w:eastAsia="標楷體"/>
        </w:rPr>
        <w:t>1</w:t>
      </w:r>
      <w:r w:rsidR="00790AA6" w:rsidRPr="00EA2B69">
        <w:rPr>
          <w:rFonts w:eastAsia="標楷體"/>
        </w:rPr>
        <w:t>樓</w:t>
      </w:r>
      <w:r w:rsidR="00E57E1D" w:rsidRPr="00EA2B69">
        <w:rPr>
          <w:rFonts w:eastAsia="標楷體"/>
          <w:spacing w:val="-2"/>
        </w:rPr>
        <w:t>)</w:t>
      </w:r>
      <w:r w:rsidR="00E57E1D" w:rsidRPr="00EA2B69">
        <w:rPr>
          <w:rFonts w:eastAsia="標楷體" w:hint="eastAsia"/>
          <w:spacing w:val="-2"/>
        </w:rPr>
        <w:t>給乙方</w:t>
      </w:r>
      <w:r w:rsidR="00805FEE" w:rsidRPr="00EA2B69">
        <w:rPr>
          <w:rFonts w:eastAsia="標楷體" w:hint="eastAsia"/>
          <w:spacing w:val="-2"/>
        </w:rPr>
        <w:t>，</w:t>
      </w:r>
      <w:r w:rsidR="0067341C" w:rsidRPr="00EA2B69">
        <w:rPr>
          <w:rFonts w:eastAsia="標楷體" w:hint="eastAsia"/>
          <w:spacing w:val="-2"/>
        </w:rPr>
        <w:t>乙方</w:t>
      </w:r>
      <w:r w:rsidR="00805FEE" w:rsidRPr="00EA2B69">
        <w:rPr>
          <w:rFonts w:eastAsia="標楷體" w:hint="eastAsia"/>
          <w:spacing w:val="-2"/>
        </w:rPr>
        <w:t>將責由專人依相關程序處理後回覆。</w:t>
      </w:r>
    </w:p>
    <w:p w14:paraId="420577F8" w14:textId="77863EC4" w:rsidR="00E14672" w:rsidRPr="00EA2B69" w:rsidRDefault="00E14672" w:rsidP="00323BFA">
      <w:pPr>
        <w:adjustRightInd w:val="0"/>
        <w:snapToGrid w:val="0"/>
        <w:ind w:leftChars="118" w:left="696" w:rightChars="92" w:right="221" w:hangingChars="172" w:hanging="413"/>
        <w:rPr>
          <w:rFonts w:eastAsia="標楷體"/>
          <w:spacing w:val="-2"/>
        </w:rPr>
      </w:pPr>
      <w:r w:rsidRPr="00EA2B69">
        <w:rPr>
          <w:rFonts w:eastAsia="標楷體"/>
        </w:rPr>
        <w:t>(</w:t>
      </w:r>
      <w:r w:rsidRPr="00EA2B69">
        <w:rPr>
          <w:rFonts w:eastAsia="標楷體"/>
        </w:rPr>
        <w:t>二</w:t>
      </w:r>
      <w:r w:rsidRPr="00EA2B69">
        <w:rPr>
          <w:rFonts w:eastAsia="標楷體"/>
        </w:rPr>
        <w:t>)</w:t>
      </w:r>
      <w:r w:rsidRPr="00EA2B69">
        <w:rPr>
          <w:rFonts w:ascii="標楷體" w:eastAsia="標楷體" w:hAnsi="標楷體" w:hint="eastAsia"/>
        </w:rPr>
        <w:t>第三者</w:t>
      </w:r>
      <w:r w:rsidRPr="00EA2B69">
        <w:rPr>
          <w:rFonts w:eastAsia="標楷體"/>
        </w:rPr>
        <w:t>針對</w:t>
      </w:r>
      <w:r w:rsidRPr="00EA2B69">
        <w:rPr>
          <w:rFonts w:eastAsia="標楷體" w:hint="eastAsia"/>
        </w:rPr>
        <w:t>甲</w:t>
      </w:r>
      <w:r w:rsidRPr="00EA2B69">
        <w:rPr>
          <w:rFonts w:eastAsia="標楷體"/>
        </w:rPr>
        <w:t>方之</w:t>
      </w:r>
      <w:r w:rsidRPr="00EA2B69">
        <w:rPr>
          <w:rFonts w:eastAsia="標楷體" w:hint="eastAsia"/>
        </w:rPr>
        <w:t>事項</w:t>
      </w:r>
      <w:r w:rsidRPr="00EA2B69">
        <w:rPr>
          <w:rFonts w:eastAsia="標楷體"/>
        </w:rPr>
        <w:t>有抱怨時，可向乙方提出抱怨，提出抱怨時，須以書面方式為之，</w:t>
      </w:r>
      <w:proofErr w:type="gramStart"/>
      <w:r w:rsidRPr="00EA2B69">
        <w:rPr>
          <w:rFonts w:eastAsia="標楷體"/>
        </w:rPr>
        <w:t>可至</w:t>
      </w:r>
      <w:r w:rsidRPr="00EA2B69">
        <w:rPr>
          <w:rFonts w:eastAsia="標楷體" w:hint="eastAsia"/>
        </w:rPr>
        <w:t>乙方</w:t>
      </w:r>
      <w:proofErr w:type="gramEnd"/>
      <w:r w:rsidRPr="00EA2B69">
        <w:rPr>
          <w:rFonts w:eastAsia="標楷體"/>
        </w:rPr>
        <w:t>網頁</w:t>
      </w:r>
      <w:r w:rsidRPr="00EA2B69">
        <w:rPr>
          <w:rFonts w:eastAsia="標楷體"/>
        </w:rPr>
        <w:t>(http://agama-bt.com.tw/ncku)</w:t>
      </w:r>
      <w:r w:rsidRPr="00EA2B69">
        <w:rPr>
          <w:rFonts w:eastAsia="標楷體"/>
        </w:rPr>
        <w:t>下載或向</w:t>
      </w:r>
      <w:r w:rsidRPr="00EA2B69">
        <w:rPr>
          <w:rFonts w:eastAsia="標楷體" w:hint="eastAsia"/>
        </w:rPr>
        <w:t>乙方</w:t>
      </w:r>
      <w:r w:rsidRPr="00EA2B69">
        <w:rPr>
          <w:rFonts w:eastAsia="標楷體"/>
        </w:rPr>
        <w:t>索取「抱怨與申訴單」填寫後以傳真</w:t>
      </w:r>
      <w:r w:rsidRPr="00EA2B69">
        <w:rPr>
          <w:rFonts w:eastAsia="標楷體"/>
        </w:rPr>
        <w:t>(06-3032939)</w:t>
      </w:r>
      <w:r w:rsidRPr="00EA2B69">
        <w:rPr>
          <w:rFonts w:eastAsia="標楷體"/>
        </w:rPr>
        <w:t>、電子郵件</w:t>
      </w:r>
      <w:r w:rsidRPr="00EA2B69">
        <w:rPr>
          <w:rFonts w:eastAsia="標楷體"/>
        </w:rPr>
        <w:t>(caicbetter@gmail.com)</w:t>
      </w:r>
      <w:r w:rsidRPr="00EA2B69">
        <w:rPr>
          <w:rFonts w:eastAsia="標楷體"/>
        </w:rPr>
        <w:t>或信函郵寄</w:t>
      </w:r>
      <w:r w:rsidRPr="00EA2B69">
        <w:rPr>
          <w:rFonts w:eastAsia="標楷體"/>
        </w:rPr>
        <w:t>(</w:t>
      </w:r>
      <w:proofErr w:type="gramStart"/>
      <w:r w:rsidR="00790AA6" w:rsidRPr="00EA2B69">
        <w:rPr>
          <w:rFonts w:eastAsia="標楷體"/>
        </w:rPr>
        <w:t>臺</w:t>
      </w:r>
      <w:proofErr w:type="gramEnd"/>
      <w:r w:rsidR="00790AA6" w:rsidRPr="00EA2B69">
        <w:rPr>
          <w:rFonts w:eastAsia="標楷體"/>
        </w:rPr>
        <w:t>南市歸仁區中正南路二段</w:t>
      </w:r>
      <w:r w:rsidR="00790AA6" w:rsidRPr="00EA2B69">
        <w:rPr>
          <w:rFonts w:eastAsia="標楷體"/>
        </w:rPr>
        <w:t>15</w:t>
      </w:r>
      <w:r w:rsidR="00790AA6" w:rsidRPr="00EA2B69">
        <w:rPr>
          <w:rFonts w:eastAsia="標楷體"/>
        </w:rPr>
        <w:t>之</w:t>
      </w:r>
      <w:r w:rsidR="00790AA6" w:rsidRPr="00EA2B69">
        <w:rPr>
          <w:rFonts w:eastAsia="標楷體"/>
        </w:rPr>
        <w:t>1</w:t>
      </w:r>
      <w:r w:rsidR="00790AA6" w:rsidRPr="00EA2B69">
        <w:rPr>
          <w:rFonts w:eastAsia="標楷體"/>
        </w:rPr>
        <w:t>號</w:t>
      </w:r>
      <w:r w:rsidR="00790AA6" w:rsidRPr="00EA2B69">
        <w:rPr>
          <w:rFonts w:eastAsia="標楷體"/>
        </w:rPr>
        <w:t>1</w:t>
      </w:r>
      <w:r w:rsidR="00790AA6" w:rsidRPr="00EA2B69">
        <w:rPr>
          <w:rFonts w:eastAsia="標楷體"/>
        </w:rPr>
        <w:t>樓</w:t>
      </w:r>
      <w:r w:rsidRPr="00EA2B69">
        <w:rPr>
          <w:rFonts w:eastAsia="標楷體"/>
        </w:rPr>
        <w:t>)</w:t>
      </w:r>
      <w:r w:rsidRPr="00EA2B69">
        <w:rPr>
          <w:rFonts w:eastAsia="標楷體" w:hint="eastAsia"/>
        </w:rPr>
        <w:t>給乙方</w:t>
      </w:r>
      <w:r w:rsidRPr="00EA2B69">
        <w:rPr>
          <w:rFonts w:eastAsia="標楷體"/>
        </w:rPr>
        <w:t>，</w:t>
      </w:r>
      <w:r w:rsidRPr="00EA2B69">
        <w:rPr>
          <w:rFonts w:eastAsia="標楷體" w:hint="eastAsia"/>
        </w:rPr>
        <w:t>乙方</w:t>
      </w:r>
      <w:r w:rsidRPr="00EA2B69">
        <w:rPr>
          <w:rFonts w:eastAsia="標楷體"/>
        </w:rPr>
        <w:t>將責由專人依相關程序處理後回覆。</w:t>
      </w:r>
    </w:p>
    <w:p w14:paraId="7361778F" w14:textId="04654739" w:rsidR="009A2E41" w:rsidRPr="00EA2B69" w:rsidRDefault="009A2E41" w:rsidP="00DE5A99">
      <w:pPr>
        <w:autoSpaceDE w:val="0"/>
        <w:autoSpaceDN w:val="0"/>
        <w:adjustRightInd w:val="0"/>
        <w:snapToGrid w:val="0"/>
        <w:spacing w:beforeLines="50" w:before="180" w:line="360" w:lineRule="auto"/>
        <w:jc w:val="both"/>
        <w:rPr>
          <w:rFonts w:ascii="標楷體" w:eastAsia="標楷體" w:cs="標楷體"/>
          <w:kern w:val="0"/>
          <w:sz w:val="28"/>
          <w:szCs w:val="28"/>
        </w:rPr>
      </w:pPr>
      <w:r w:rsidRPr="00EA2B69">
        <w:rPr>
          <w:rFonts w:ascii="標楷體" w:eastAsia="標楷體" w:cs="標楷體" w:hint="eastAsia"/>
          <w:kern w:val="0"/>
          <w:sz w:val="28"/>
          <w:szCs w:val="28"/>
        </w:rPr>
        <w:t>十九、</w:t>
      </w:r>
      <w:proofErr w:type="gramStart"/>
      <w:r w:rsidRPr="00EA2B69">
        <w:rPr>
          <w:rFonts w:ascii="標楷體" w:eastAsia="標楷體" w:cs="標楷體" w:hint="eastAsia"/>
          <w:kern w:val="0"/>
          <w:sz w:val="28"/>
          <w:szCs w:val="28"/>
        </w:rPr>
        <w:t>準</w:t>
      </w:r>
      <w:proofErr w:type="gramEnd"/>
      <w:r w:rsidRPr="00EA2B69">
        <w:rPr>
          <w:rFonts w:ascii="標楷體" w:eastAsia="標楷體" w:cs="標楷體" w:hint="eastAsia"/>
          <w:kern w:val="0"/>
          <w:sz w:val="28"/>
          <w:szCs w:val="28"/>
        </w:rPr>
        <w:t>據法與管轄法院</w:t>
      </w:r>
    </w:p>
    <w:p w14:paraId="7D3492AB" w14:textId="47B14667"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hint="eastAsia"/>
        </w:rPr>
        <w:t>(</w:t>
      </w:r>
      <w:proofErr w:type="gramStart"/>
      <w:r w:rsidRPr="00EA2B69">
        <w:rPr>
          <w:rFonts w:eastAsia="標楷體" w:hint="eastAsia"/>
        </w:rPr>
        <w:t>一</w:t>
      </w:r>
      <w:proofErr w:type="gramEnd"/>
      <w:r w:rsidRPr="00EA2B69">
        <w:rPr>
          <w:rFonts w:eastAsia="標楷體" w:hint="eastAsia"/>
        </w:rPr>
        <w:t>)</w:t>
      </w:r>
      <w:r w:rsidRPr="00EA2B69">
        <w:rPr>
          <w:rFonts w:eastAsia="標楷體" w:hAnsi="標楷體" w:hint="eastAsia"/>
        </w:rPr>
        <w:t>驗證有</w:t>
      </w:r>
      <w:r w:rsidRPr="00EA2B69">
        <w:rPr>
          <w:rFonts w:eastAsia="標楷體" w:hint="eastAsia"/>
        </w:rPr>
        <w:t>效期間內，</w:t>
      </w:r>
      <w:proofErr w:type="gramStart"/>
      <w:r w:rsidRPr="00EA2B69">
        <w:rPr>
          <w:rFonts w:eastAsia="標楷體" w:hint="eastAsia"/>
        </w:rPr>
        <w:t>如遇因認證</w:t>
      </w:r>
      <w:proofErr w:type="gramEnd"/>
      <w:r w:rsidRPr="00EA2B69">
        <w:rPr>
          <w:rFonts w:eastAsia="標楷體" w:hint="eastAsia"/>
        </w:rPr>
        <w:t>或驗證規範變更，需修正本協議書內容時</w:t>
      </w:r>
      <w:r w:rsidR="00647C54" w:rsidRPr="00EA2B69">
        <w:rPr>
          <w:rFonts w:eastAsia="標楷體" w:hAnsi="標楷體" w:hint="eastAsia"/>
        </w:rPr>
        <w:t>，須經雙方協議同意後</w:t>
      </w:r>
      <w:r w:rsidR="00647C54" w:rsidRPr="00EA2B69">
        <w:rPr>
          <w:rFonts w:ascii="標楷體" w:eastAsia="標楷體" w:hAnsi="標楷體" w:hint="eastAsia"/>
        </w:rPr>
        <w:t>，始得</w:t>
      </w:r>
      <w:r w:rsidR="00647C54" w:rsidRPr="00EA2B69">
        <w:rPr>
          <w:rFonts w:eastAsia="標楷體" w:hAnsi="標楷體" w:hint="eastAsia"/>
        </w:rPr>
        <w:t>變更。</w:t>
      </w:r>
    </w:p>
    <w:p w14:paraId="64EBB5B6" w14:textId="77777777"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Pr="00EA2B69">
        <w:rPr>
          <w:rFonts w:eastAsia="標楷體" w:hint="eastAsia"/>
        </w:rPr>
        <w:t>二</w:t>
      </w:r>
      <w:r w:rsidRPr="00EA2B69">
        <w:rPr>
          <w:rFonts w:eastAsia="標楷體" w:hint="eastAsia"/>
        </w:rPr>
        <w:t>)</w:t>
      </w:r>
      <w:r w:rsidRPr="00EA2B69">
        <w:rPr>
          <w:rFonts w:eastAsia="標楷體" w:hint="eastAsia"/>
        </w:rPr>
        <w:t>本注意事項條文內容之變更，乙方應於合理期間內以書面通知甲方。</w:t>
      </w:r>
    </w:p>
    <w:p w14:paraId="41A6F03E" w14:textId="77777777"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Pr="00EA2B69">
        <w:rPr>
          <w:rFonts w:eastAsia="標楷體" w:hint="eastAsia"/>
        </w:rPr>
        <w:t>三</w:t>
      </w:r>
      <w:r w:rsidRPr="00EA2B69">
        <w:rPr>
          <w:rFonts w:eastAsia="標楷體"/>
        </w:rPr>
        <w:t>)</w:t>
      </w:r>
      <w:r w:rsidRPr="00EA2B69">
        <w:rPr>
          <w:rFonts w:eastAsia="標楷體" w:hint="eastAsia"/>
        </w:rPr>
        <w:t>因本協議書所生之一切爭議，其依據法律為中華民國法律。</w:t>
      </w:r>
    </w:p>
    <w:p w14:paraId="3C5B4E4B" w14:textId="6132EC45"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Pr="00EA2B69">
        <w:rPr>
          <w:rFonts w:eastAsia="標楷體" w:hint="eastAsia"/>
        </w:rPr>
        <w:t>四</w:t>
      </w:r>
      <w:r w:rsidRPr="00EA2B69">
        <w:rPr>
          <w:rFonts w:eastAsia="標楷體"/>
        </w:rPr>
        <w:t>)</w:t>
      </w:r>
      <w:r w:rsidRPr="00EA2B69">
        <w:rPr>
          <w:rFonts w:eastAsia="標楷體" w:hint="eastAsia"/>
        </w:rPr>
        <w:t>因協議書發生爭議、糾紛、歧見或違反時，</w:t>
      </w:r>
      <w:r w:rsidR="006C3752" w:rsidRPr="00EA2B69">
        <w:rPr>
          <w:rFonts w:eastAsia="標楷體" w:hint="eastAsia"/>
        </w:rPr>
        <w:t>雙方同意應先由</w:t>
      </w:r>
      <w:r w:rsidR="00940DFC" w:rsidRPr="00EA2B69">
        <w:rPr>
          <w:rFonts w:eastAsia="標楷體" w:hint="eastAsia"/>
        </w:rPr>
        <w:t>認證機構</w:t>
      </w:r>
      <w:r w:rsidR="006C3752" w:rsidRPr="00EA2B69">
        <w:rPr>
          <w:rFonts w:eastAsia="標楷體" w:hint="eastAsia"/>
        </w:rPr>
        <w:t>協商解決</w:t>
      </w:r>
      <w:r w:rsidR="006C3752" w:rsidRPr="00EA2B69">
        <w:rPr>
          <w:rFonts w:ascii="標楷體" w:eastAsia="標楷體" w:hAnsi="標楷體" w:hint="eastAsia"/>
        </w:rPr>
        <w:t>，</w:t>
      </w:r>
      <w:r w:rsidR="006C3752" w:rsidRPr="00EA2B69">
        <w:rPr>
          <w:rFonts w:eastAsia="標楷體" w:hint="eastAsia"/>
        </w:rPr>
        <w:t>如未能協商解決</w:t>
      </w:r>
      <w:r w:rsidR="006C3752" w:rsidRPr="00EA2B69">
        <w:rPr>
          <w:rFonts w:ascii="標楷體" w:eastAsia="標楷體" w:hAnsi="標楷體" w:hint="eastAsia"/>
        </w:rPr>
        <w:t>，始</w:t>
      </w:r>
      <w:r w:rsidRPr="00EA2B69">
        <w:rPr>
          <w:rFonts w:eastAsia="標楷體" w:hint="eastAsia"/>
        </w:rPr>
        <w:t>依中華民國仲裁法申請仲裁，以</w:t>
      </w:r>
      <w:r w:rsidR="00673AB6" w:rsidRPr="00EA2B69">
        <w:rPr>
          <w:rFonts w:eastAsia="標楷體" w:hint="eastAsia"/>
        </w:rPr>
        <w:t>臺灣</w:t>
      </w:r>
      <w:proofErr w:type="gramStart"/>
      <w:r w:rsidR="00673AB6" w:rsidRPr="00EA2B69">
        <w:rPr>
          <w:rFonts w:eastAsia="標楷體" w:hint="eastAsia"/>
        </w:rPr>
        <w:t>臺</w:t>
      </w:r>
      <w:proofErr w:type="gramEnd"/>
      <w:r w:rsidR="00673AB6" w:rsidRPr="00EA2B69">
        <w:rPr>
          <w:rFonts w:eastAsia="標楷體" w:hint="eastAsia"/>
        </w:rPr>
        <w:t>南</w:t>
      </w:r>
      <w:r w:rsidR="005A7D53" w:rsidRPr="00EA2B69">
        <w:rPr>
          <w:rFonts w:eastAsia="標楷體" w:hint="eastAsia"/>
        </w:rPr>
        <w:t>地方法院</w:t>
      </w:r>
      <w:r w:rsidRPr="00EA2B69">
        <w:rPr>
          <w:rFonts w:eastAsia="標楷體" w:hint="eastAsia"/>
        </w:rPr>
        <w:t>為仲裁地。</w:t>
      </w:r>
    </w:p>
    <w:p w14:paraId="15D76FEF" w14:textId="77777777"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Pr="00EA2B69">
        <w:rPr>
          <w:rFonts w:eastAsia="標楷體" w:hint="eastAsia"/>
        </w:rPr>
        <w:t>五</w:t>
      </w:r>
      <w:r w:rsidRPr="00EA2B69">
        <w:rPr>
          <w:rFonts w:eastAsia="標楷體"/>
        </w:rPr>
        <w:t>)</w:t>
      </w:r>
      <w:r w:rsidRPr="00EA2B69">
        <w:rPr>
          <w:rFonts w:eastAsia="標楷體" w:hint="eastAsia"/>
        </w:rPr>
        <w:t>本協議書如因變更內容或更新版次重新簽署，則舊的協議書自動失效。</w:t>
      </w:r>
    </w:p>
    <w:p w14:paraId="04EDF1C1" w14:textId="77777777"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Pr="00EA2B69">
        <w:rPr>
          <w:rFonts w:eastAsia="標楷體" w:hint="eastAsia"/>
        </w:rPr>
        <w:t>六</w:t>
      </w:r>
      <w:r w:rsidRPr="00EA2B69">
        <w:rPr>
          <w:rFonts w:eastAsia="標楷體"/>
        </w:rPr>
        <w:t>)</w:t>
      </w:r>
      <w:r w:rsidRPr="00EA2B69">
        <w:rPr>
          <w:rFonts w:eastAsia="標楷體" w:hint="eastAsia"/>
        </w:rPr>
        <w:t>本協議書有效</w:t>
      </w:r>
      <w:proofErr w:type="gramStart"/>
      <w:r w:rsidRPr="00EA2B69">
        <w:rPr>
          <w:rFonts w:eastAsia="標楷體" w:hint="eastAsia"/>
        </w:rPr>
        <w:t>期間，</w:t>
      </w:r>
      <w:proofErr w:type="gramEnd"/>
      <w:r w:rsidRPr="00EA2B69">
        <w:rPr>
          <w:rFonts w:eastAsia="標楷體" w:hint="eastAsia"/>
        </w:rPr>
        <w:t>自簽署日起至驗證證書有效期間之終止日止，當驗證證書失效後，自動終止本協議書之效力。</w:t>
      </w:r>
    </w:p>
    <w:p w14:paraId="376028FE" w14:textId="77777777"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Pr="00EA2B69">
        <w:rPr>
          <w:rFonts w:eastAsia="標楷體" w:hint="eastAsia"/>
        </w:rPr>
        <w:t>七</w:t>
      </w:r>
      <w:r w:rsidRPr="00EA2B69">
        <w:rPr>
          <w:rFonts w:eastAsia="標楷體"/>
        </w:rPr>
        <w:t>)</w:t>
      </w:r>
      <w:r w:rsidRPr="00EA2B69">
        <w:rPr>
          <w:rFonts w:eastAsia="標楷體" w:hint="eastAsia"/>
        </w:rPr>
        <w:t>本合約壹式兩份甲乙雙方各</w:t>
      </w:r>
      <w:proofErr w:type="gramStart"/>
      <w:r w:rsidRPr="00EA2B69">
        <w:rPr>
          <w:rFonts w:eastAsia="標楷體" w:hint="eastAsia"/>
        </w:rPr>
        <w:t>保留壹份</w:t>
      </w:r>
      <w:proofErr w:type="gramEnd"/>
      <w:r w:rsidRPr="00EA2B69">
        <w:rPr>
          <w:rFonts w:eastAsia="標楷體" w:hint="eastAsia"/>
        </w:rPr>
        <w:t>，若因法規新訂或修正，須修改契約書內容，而重新簽約，舊契約自動失效。</w:t>
      </w:r>
    </w:p>
    <w:p w14:paraId="7F1174BB" w14:textId="77777777" w:rsidR="009A2E41" w:rsidRPr="00EA2B69" w:rsidRDefault="009A2E41" w:rsidP="00DE5A99">
      <w:pPr>
        <w:adjustRightInd w:val="0"/>
        <w:snapToGrid w:val="0"/>
        <w:ind w:leftChars="118" w:left="696" w:rightChars="92" w:right="221" w:hangingChars="172" w:hanging="413"/>
        <w:rPr>
          <w:rFonts w:eastAsia="標楷體"/>
        </w:rPr>
      </w:pPr>
      <w:r w:rsidRPr="00EA2B69">
        <w:rPr>
          <w:rFonts w:eastAsia="標楷體"/>
        </w:rPr>
        <w:t>(</w:t>
      </w:r>
      <w:r w:rsidRPr="00EA2B69">
        <w:rPr>
          <w:rFonts w:eastAsia="標楷體" w:hint="eastAsia"/>
        </w:rPr>
        <w:t>八</w:t>
      </w:r>
      <w:r w:rsidRPr="00EA2B69">
        <w:rPr>
          <w:rFonts w:eastAsia="標楷體"/>
        </w:rPr>
        <w:t>)</w:t>
      </w:r>
      <w:r w:rsidRPr="00EA2B69">
        <w:rPr>
          <w:rFonts w:eastAsia="標楷體" w:hint="eastAsia"/>
        </w:rPr>
        <w:t>本協議書如有未盡事宜，得由雙方另行協議補充訂定之。</w:t>
      </w:r>
    </w:p>
    <w:p w14:paraId="5BB82FAE" w14:textId="3D439633" w:rsidR="009A2E41" w:rsidRPr="00EA2B69" w:rsidRDefault="009A2E41" w:rsidP="00DE5A99">
      <w:pPr>
        <w:adjustRightInd w:val="0"/>
        <w:snapToGrid w:val="0"/>
        <w:ind w:leftChars="118" w:left="696" w:rightChars="92" w:right="221" w:hangingChars="172" w:hanging="413"/>
      </w:pPr>
      <w:r w:rsidRPr="00EA2B69">
        <w:rPr>
          <w:rFonts w:eastAsia="標楷體"/>
        </w:rPr>
        <w:t>(</w:t>
      </w:r>
      <w:r w:rsidRPr="00EA2B69">
        <w:rPr>
          <w:rFonts w:eastAsia="標楷體" w:hint="eastAsia"/>
        </w:rPr>
        <w:t>九</w:t>
      </w:r>
      <w:r w:rsidRPr="00EA2B69">
        <w:rPr>
          <w:rFonts w:eastAsia="標楷體"/>
        </w:rPr>
        <w:t>)</w:t>
      </w:r>
      <w:r w:rsidRPr="00EA2B69">
        <w:rPr>
          <w:rFonts w:eastAsia="標楷體" w:hint="eastAsia"/>
        </w:rPr>
        <w:t>本協議書所述之本公司提供驗證所需文件及主管機關訂定相關法規</w:t>
      </w:r>
      <w:r w:rsidR="003468FA" w:rsidRPr="00EA2B69">
        <w:rPr>
          <w:rFonts w:eastAsia="標楷體" w:hint="eastAsia"/>
        </w:rPr>
        <w:t>公告於乙方所屬網站</w:t>
      </w:r>
      <w:r w:rsidR="003468FA" w:rsidRPr="00EA2B69">
        <w:rPr>
          <w:rFonts w:eastAsia="標楷體"/>
        </w:rPr>
        <w:t>(http://agama-bt.c</w:t>
      </w:r>
      <w:r w:rsidR="003468FA" w:rsidRPr="00EA2B69">
        <w:rPr>
          <w:rFonts w:eastAsia="標楷體" w:hAnsi="標楷體"/>
        </w:rPr>
        <w:t>om.tw/ncku/about.php)</w:t>
      </w:r>
      <w:r w:rsidRPr="00EA2B69">
        <w:rPr>
          <w:rFonts w:hint="eastAsia"/>
        </w:rPr>
        <w:t>。</w:t>
      </w:r>
    </w:p>
    <w:p w14:paraId="35BC9C65" w14:textId="77777777" w:rsidR="009A2E41" w:rsidRPr="00EA2B69" w:rsidRDefault="009A2E41" w:rsidP="009A2E41">
      <w:pPr>
        <w:spacing w:beforeLines="25" w:before="90" w:afterLines="25" w:after="90" w:line="300" w:lineRule="exact"/>
        <w:ind w:rightChars="59" w:right="142"/>
        <w:rPr>
          <w:rFonts w:eastAsia="標楷體"/>
        </w:rPr>
      </w:pPr>
    </w:p>
    <w:p w14:paraId="1FC89CFE" w14:textId="77777777" w:rsidR="009A2E41" w:rsidRPr="00EA2B69" w:rsidRDefault="009A2E41" w:rsidP="009A2E41">
      <w:pPr>
        <w:widowControl/>
        <w:adjustRightInd w:val="0"/>
        <w:snapToGrid w:val="0"/>
        <w:spacing w:line="400" w:lineRule="exact"/>
        <w:rPr>
          <w:rFonts w:ascii="標楷體" w:eastAsia="標楷體" w:hAnsi="標楷體" w:cs="新細明體"/>
        </w:rPr>
      </w:pPr>
      <w:r w:rsidRPr="00EA2B69">
        <w:rPr>
          <w:rFonts w:ascii="標楷體" w:eastAsia="標楷體" w:hAnsi="標楷體" w:cs="新細明體" w:hint="eastAsia"/>
          <w:sz w:val="28"/>
          <w:szCs w:val="28"/>
        </w:rPr>
        <w:t>產銷履歷農產品經營者</w:t>
      </w:r>
      <w:r w:rsidRPr="00EA2B69">
        <w:rPr>
          <w:rFonts w:ascii="標楷體" w:eastAsia="標楷體" w:hAnsi="標楷體" w:hint="eastAsia"/>
          <w:sz w:val="28"/>
          <w:szCs w:val="28"/>
        </w:rPr>
        <w:t>(簽章)</w:t>
      </w:r>
      <w:r w:rsidRPr="00EA2B69">
        <w:rPr>
          <w:rFonts w:ascii="標楷體" w:eastAsia="標楷體" w:hAnsi="標楷體" w:cs="新細明體" w:hint="eastAsia"/>
          <w:sz w:val="28"/>
          <w:szCs w:val="28"/>
        </w:rPr>
        <w:t>:           驗證機構:</w:t>
      </w:r>
      <w:r w:rsidRPr="00EA2B69">
        <w:rPr>
          <w:rFonts w:ascii="標楷體" w:eastAsia="標楷體" w:hAnsi="標楷體" w:hint="eastAsia"/>
        </w:rPr>
        <w:t xml:space="preserve"> </w:t>
      </w:r>
    </w:p>
    <w:p w14:paraId="6E3B8EFE" w14:textId="77777777" w:rsidR="009A2E41" w:rsidRPr="00EA2B69" w:rsidRDefault="009A2E41" w:rsidP="009A2E41">
      <w:pPr>
        <w:widowControl/>
        <w:adjustRightInd w:val="0"/>
        <w:snapToGrid w:val="0"/>
        <w:spacing w:line="400" w:lineRule="exact"/>
        <w:ind w:left="851" w:rightChars="-184" w:right="-442" w:hanging="851"/>
        <w:rPr>
          <w:rFonts w:ascii="標楷體" w:eastAsia="標楷體" w:hAnsi="標楷體" w:cs="新細明體"/>
          <w:sz w:val="32"/>
          <w:szCs w:val="28"/>
        </w:rPr>
      </w:pPr>
      <w:r w:rsidRPr="00EA2B69">
        <w:rPr>
          <w:rFonts w:ascii="標楷體" w:eastAsia="標楷體" w:hAnsi="標楷體" w:hint="eastAsia"/>
          <w:sz w:val="28"/>
          <w:szCs w:val="28"/>
        </w:rPr>
        <w:t xml:space="preserve">          </w:t>
      </w:r>
      <w:r w:rsidRPr="00EA2B69">
        <w:rPr>
          <w:rFonts w:ascii="標楷體" w:eastAsia="標楷體" w:hAnsi="標楷體" w:cs="新細明體" w:hint="eastAsia"/>
          <w:sz w:val="28"/>
          <w:szCs w:val="28"/>
        </w:rPr>
        <w:t xml:space="preserve">   </w:t>
      </w:r>
      <w:r w:rsidRPr="00EA2B69">
        <w:rPr>
          <w:rFonts w:ascii="標楷體" w:eastAsia="標楷體" w:hAnsi="標楷體" w:cs="新細明體" w:hint="eastAsia"/>
        </w:rPr>
        <w:t xml:space="preserve">                            </w:t>
      </w:r>
      <w:r w:rsidRPr="00EA2B69">
        <w:rPr>
          <w:rFonts w:ascii="標楷體" w:eastAsia="標楷體" w:hAnsi="標楷體" w:cs="新細明體" w:hint="eastAsia"/>
          <w:sz w:val="32"/>
          <w:szCs w:val="28"/>
        </w:rPr>
        <w:t>成大智</w:t>
      </w:r>
      <w:proofErr w:type="gramStart"/>
      <w:r w:rsidRPr="00EA2B69">
        <w:rPr>
          <w:rFonts w:ascii="標楷體" w:eastAsia="標楷體" w:hAnsi="標楷體" w:cs="新細明體" w:hint="eastAsia"/>
          <w:sz w:val="32"/>
          <w:szCs w:val="28"/>
        </w:rPr>
        <w:t>研</w:t>
      </w:r>
      <w:proofErr w:type="gramEnd"/>
      <w:r w:rsidRPr="00EA2B69">
        <w:rPr>
          <w:rFonts w:ascii="標楷體" w:eastAsia="標楷體" w:hAnsi="標楷體" w:cs="新細明體" w:hint="eastAsia"/>
          <w:sz w:val="32"/>
          <w:szCs w:val="28"/>
        </w:rPr>
        <w:t>國際驗證股份有限公司</w:t>
      </w:r>
    </w:p>
    <w:p w14:paraId="0BC6A402" w14:textId="77777777" w:rsidR="009A2E41" w:rsidRPr="00EA2B69" w:rsidRDefault="009A2E41" w:rsidP="009A2E41">
      <w:pPr>
        <w:widowControl/>
        <w:adjustRightInd w:val="0"/>
        <w:snapToGrid w:val="0"/>
        <w:spacing w:line="400" w:lineRule="exact"/>
        <w:ind w:left="851" w:rightChars="-184" w:right="-442" w:hanging="851"/>
        <w:rPr>
          <w:rFonts w:ascii="標楷體" w:eastAsia="標楷體" w:hAnsi="標楷體" w:cs="新細明體"/>
        </w:rPr>
      </w:pPr>
    </w:p>
    <w:p w14:paraId="1B18E515" w14:textId="77777777" w:rsidR="009A2E41" w:rsidRPr="00EA2B69" w:rsidRDefault="009A2E41" w:rsidP="009A2E41">
      <w:pPr>
        <w:widowControl/>
        <w:adjustRightInd w:val="0"/>
        <w:snapToGrid w:val="0"/>
        <w:spacing w:line="400" w:lineRule="exact"/>
        <w:rPr>
          <w:rFonts w:ascii="標楷體" w:eastAsia="標楷體" w:hAnsi="標楷體" w:cs="新細明體"/>
          <w:sz w:val="28"/>
          <w:szCs w:val="28"/>
        </w:rPr>
      </w:pPr>
      <w:r w:rsidRPr="00EA2B69">
        <w:rPr>
          <w:rFonts w:ascii="標楷體" w:eastAsia="標楷體" w:hAnsi="標楷體" w:cs="新細明體" w:hint="eastAsia"/>
          <w:sz w:val="28"/>
          <w:szCs w:val="28"/>
        </w:rPr>
        <w:t>代表人(負責人):                       負責人:</w:t>
      </w:r>
    </w:p>
    <w:p w14:paraId="25191FD6" w14:textId="77777777" w:rsidR="009A2E41" w:rsidRPr="00EA2B69" w:rsidRDefault="009A2E41" w:rsidP="009A2E41">
      <w:pPr>
        <w:adjustRightInd w:val="0"/>
        <w:snapToGrid w:val="0"/>
        <w:spacing w:line="280" w:lineRule="exact"/>
        <w:rPr>
          <w:rFonts w:ascii="標楷體" w:eastAsia="標楷體" w:hAnsi="標楷體"/>
        </w:rPr>
      </w:pPr>
    </w:p>
    <w:p w14:paraId="16F08AFA" w14:textId="77777777" w:rsidR="00C92C11" w:rsidRPr="00EA2B69" w:rsidRDefault="00C92C11" w:rsidP="00FC3615">
      <w:pPr>
        <w:adjustRightInd w:val="0"/>
        <w:snapToGrid w:val="0"/>
        <w:spacing w:line="280" w:lineRule="exact"/>
        <w:rPr>
          <w:rFonts w:ascii="標楷體" w:eastAsia="標楷體" w:hAnsi="標楷體"/>
        </w:rPr>
      </w:pPr>
    </w:p>
    <w:p w14:paraId="6DACAC30" w14:textId="77777777" w:rsidR="00412703" w:rsidRPr="00EA2B69" w:rsidRDefault="00412703" w:rsidP="00FC3615">
      <w:pPr>
        <w:adjustRightInd w:val="0"/>
        <w:snapToGrid w:val="0"/>
        <w:spacing w:line="280" w:lineRule="exact"/>
        <w:ind w:right="102"/>
        <w:jc w:val="distribute"/>
        <w:rPr>
          <w:rFonts w:ascii="標楷體" w:eastAsia="標楷體" w:hAnsi="標楷體"/>
          <w:b/>
          <w:sz w:val="32"/>
          <w:szCs w:val="32"/>
        </w:rPr>
      </w:pPr>
    </w:p>
    <w:p w14:paraId="3A6AE4F1" w14:textId="77777777" w:rsidR="009A2E41" w:rsidRPr="00EA2B69" w:rsidRDefault="009A2E41" w:rsidP="00FC3615">
      <w:pPr>
        <w:adjustRightInd w:val="0"/>
        <w:snapToGrid w:val="0"/>
        <w:spacing w:line="280" w:lineRule="exact"/>
        <w:ind w:right="102"/>
        <w:jc w:val="distribute"/>
        <w:rPr>
          <w:rFonts w:ascii="標楷體" w:eastAsia="標楷體" w:hAnsi="標楷體"/>
          <w:b/>
          <w:sz w:val="32"/>
          <w:szCs w:val="32"/>
        </w:rPr>
      </w:pPr>
    </w:p>
    <w:p w14:paraId="54280A70" w14:textId="77777777" w:rsidR="007F2201" w:rsidRPr="00EA2B69" w:rsidDel="005620A8" w:rsidRDefault="007F2201">
      <w:pPr>
        <w:adjustRightInd w:val="0"/>
        <w:snapToGrid w:val="0"/>
        <w:spacing w:line="280" w:lineRule="exact"/>
        <w:ind w:right="102"/>
        <w:jc w:val="distribute"/>
        <w:rPr>
          <w:del w:id="76" w:author="User" w:date="2026-03-20T09:13:00Z"/>
          <w:rFonts w:ascii="標楷體" w:eastAsia="標楷體" w:hAnsi="標楷體"/>
          <w:b/>
          <w:sz w:val="32"/>
          <w:szCs w:val="32"/>
        </w:rPr>
      </w:pPr>
    </w:p>
    <w:p w14:paraId="732A6791" w14:textId="77777777" w:rsidR="007F2201" w:rsidRPr="00EA2B69" w:rsidDel="005620A8" w:rsidRDefault="007F2201">
      <w:pPr>
        <w:adjustRightInd w:val="0"/>
        <w:snapToGrid w:val="0"/>
        <w:spacing w:line="280" w:lineRule="exact"/>
        <w:ind w:right="102"/>
        <w:jc w:val="distribute"/>
        <w:rPr>
          <w:del w:id="77" w:author="User" w:date="2026-03-20T09:13:00Z"/>
          <w:rFonts w:ascii="標楷體" w:eastAsia="標楷體" w:hAnsi="標楷體"/>
          <w:b/>
          <w:sz w:val="32"/>
          <w:szCs w:val="32"/>
        </w:rPr>
      </w:pPr>
    </w:p>
    <w:p w14:paraId="2FE96F7E" w14:textId="77777777" w:rsidR="007F2201" w:rsidRPr="00EA2B69" w:rsidDel="005620A8" w:rsidRDefault="007F2201">
      <w:pPr>
        <w:adjustRightInd w:val="0"/>
        <w:snapToGrid w:val="0"/>
        <w:spacing w:line="280" w:lineRule="exact"/>
        <w:ind w:right="102"/>
        <w:jc w:val="distribute"/>
        <w:rPr>
          <w:del w:id="78" w:author="User" w:date="2026-03-20T09:13:00Z"/>
          <w:rFonts w:ascii="標楷體" w:eastAsia="標楷體" w:hAnsi="標楷體"/>
          <w:b/>
          <w:sz w:val="32"/>
          <w:szCs w:val="32"/>
        </w:rPr>
      </w:pPr>
    </w:p>
    <w:p w14:paraId="6EC5AFF1" w14:textId="77777777" w:rsidR="007F2201" w:rsidRPr="00EA2B69" w:rsidDel="005620A8" w:rsidRDefault="007F2201">
      <w:pPr>
        <w:adjustRightInd w:val="0"/>
        <w:snapToGrid w:val="0"/>
        <w:spacing w:line="280" w:lineRule="exact"/>
        <w:ind w:right="102"/>
        <w:jc w:val="distribute"/>
        <w:rPr>
          <w:del w:id="79" w:author="User" w:date="2026-03-20T09:13:00Z"/>
          <w:rFonts w:ascii="標楷體" w:eastAsia="標楷體" w:hAnsi="標楷體"/>
          <w:b/>
          <w:sz w:val="32"/>
          <w:szCs w:val="32"/>
        </w:rPr>
      </w:pPr>
    </w:p>
    <w:p w14:paraId="4065A88E" w14:textId="77777777" w:rsidR="007F2201" w:rsidRPr="00EA2B69" w:rsidDel="005620A8" w:rsidRDefault="007F2201">
      <w:pPr>
        <w:adjustRightInd w:val="0"/>
        <w:snapToGrid w:val="0"/>
        <w:spacing w:line="280" w:lineRule="exact"/>
        <w:ind w:right="102"/>
        <w:jc w:val="distribute"/>
        <w:rPr>
          <w:del w:id="80" w:author="User" w:date="2026-03-20T09:13:00Z"/>
          <w:rFonts w:ascii="標楷體" w:eastAsia="標楷體" w:hAnsi="標楷體"/>
          <w:b/>
          <w:sz w:val="32"/>
          <w:szCs w:val="32"/>
        </w:rPr>
      </w:pPr>
    </w:p>
    <w:p w14:paraId="7E12285B" w14:textId="3872F5A7" w:rsidR="00A50712" w:rsidRPr="00EA2B69" w:rsidRDefault="00FC3615" w:rsidP="005620A8">
      <w:pPr>
        <w:adjustRightInd w:val="0"/>
        <w:snapToGrid w:val="0"/>
        <w:spacing w:line="280" w:lineRule="exact"/>
        <w:ind w:right="102"/>
        <w:jc w:val="distribute"/>
        <w:rPr>
          <w:rFonts w:ascii="標楷體" w:eastAsia="標楷體" w:hAnsi="標楷體"/>
          <w:sz w:val="28"/>
          <w:szCs w:val="28"/>
        </w:rPr>
      </w:pPr>
      <w:r w:rsidRPr="00EA2B69">
        <w:rPr>
          <w:rFonts w:ascii="標楷體" w:eastAsia="標楷體" w:hAnsi="標楷體" w:hint="eastAsia"/>
          <w:b/>
          <w:sz w:val="32"/>
          <w:szCs w:val="32"/>
        </w:rPr>
        <w:t>中   華   民   國        年        月        日</w:t>
      </w:r>
    </w:p>
    <w:sectPr w:rsidR="00A50712" w:rsidRPr="00EA2B69" w:rsidSect="000B7682">
      <w:headerReference w:type="default" r:id="rId7"/>
      <w:footerReference w:type="even" r:id="rId8"/>
      <w:footerReference w:type="default" r:id="rId9"/>
      <w:pgSz w:w="11906" w:h="16838"/>
      <w:pgMar w:top="1560" w:right="849" w:bottom="899" w:left="1134" w:header="51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D9FD" w14:textId="77777777" w:rsidR="00B01C4E" w:rsidRDefault="00B01C4E">
      <w:r>
        <w:separator/>
      </w:r>
    </w:p>
    <w:p w14:paraId="091A7D1B" w14:textId="77777777" w:rsidR="00B01C4E" w:rsidRDefault="00B01C4E"/>
  </w:endnote>
  <w:endnote w:type="continuationSeparator" w:id="0">
    <w:p w14:paraId="623D99F8" w14:textId="77777777" w:rsidR="00B01C4E" w:rsidRDefault="00B01C4E">
      <w:r>
        <w:continuationSeparator/>
      </w:r>
    </w:p>
    <w:p w14:paraId="70489C87" w14:textId="77777777" w:rsidR="00B01C4E" w:rsidRDefault="00B01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5">
    <w:altName w:val="Arial Unicode MS"/>
    <w:charset w:val="88"/>
    <w:family w:val="script"/>
    <w:pitch w:val="fixed"/>
    <w:sig w:usb0="00000000"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7052" w14:textId="77777777" w:rsidR="00241F70" w:rsidRDefault="00241F70" w:rsidP="000D6372">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7CDC5D7" w14:textId="77777777" w:rsidR="00241F70" w:rsidRDefault="00241F70">
    <w:pPr>
      <w:pStyle w:val="a6"/>
    </w:pPr>
  </w:p>
  <w:p w14:paraId="536FFB0C" w14:textId="77777777" w:rsidR="001A7670" w:rsidRDefault="001A76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7768" w14:textId="41A7A905" w:rsidR="00241F70" w:rsidRDefault="00241F70" w:rsidP="000D6372">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0A2B5F">
      <w:rPr>
        <w:rStyle w:val="ad"/>
        <w:noProof/>
      </w:rPr>
      <w:t>1</w:t>
    </w:r>
    <w:r>
      <w:rPr>
        <w:rStyle w:val="ad"/>
      </w:rPr>
      <w:fldChar w:fldCharType="end"/>
    </w:r>
  </w:p>
  <w:p w14:paraId="7561806F" w14:textId="3B252458" w:rsidR="00241F70" w:rsidRPr="00F23DD1" w:rsidRDefault="00241F70" w:rsidP="00CD4131">
    <w:pPr>
      <w:pStyle w:val="a6"/>
    </w:pPr>
    <w:r w:rsidRPr="008D3838">
      <w:rPr>
        <w:rFonts w:hint="eastAsia"/>
        <w:color w:val="FF0000"/>
      </w:rPr>
      <w:t>TT</w:t>
    </w:r>
    <w:r w:rsidRPr="00B81BF1">
      <w:rPr>
        <w:rFonts w:hint="eastAsia"/>
      </w:rPr>
      <w:t>-01-01-02</w:t>
    </w:r>
    <w:r w:rsidRPr="00BA0ADF">
      <w:t>/</w:t>
    </w:r>
    <w:r w:rsidRPr="00BD0959">
      <w:rPr>
        <w:rFonts w:ascii="標楷體" w:eastAsia="標楷體" w:hAnsi="標楷體" w:hint="eastAsia"/>
      </w:rPr>
      <w:t>版次</w:t>
    </w:r>
    <w:r w:rsidR="00B15499">
      <w:rPr>
        <w:rFonts w:hint="eastAsia"/>
      </w:rPr>
      <w:t>2.</w:t>
    </w:r>
    <w:del w:id="81" w:author="王 志軒" w:date="2026-02-12T10:54:00Z">
      <w:r w:rsidR="006C4A10" w:rsidDel="00EA2B69">
        <w:rPr>
          <w:rFonts w:hint="eastAsia"/>
        </w:rPr>
        <w:delText>3</w:delText>
      </w:r>
    </w:del>
    <w:ins w:id="82" w:author="王 志軒" w:date="2026-02-12T10:54:00Z">
      <w:r w:rsidR="00EA2B69">
        <w:t>4</w:t>
      </w:r>
    </w:ins>
    <w:r>
      <w:rPr>
        <w:rFonts w:hint="eastAsia"/>
      </w:rPr>
      <w:t>/202</w:t>
    </w:r>
    <w:r w:rsidR="006C4A10">
      <w:rPr>
        <w:rFonts w:hint="eastAsia"/>
      </w:rPr>
      <w:t>6.0</w:t>
    </w:r>
    <w:ins w:id="83" w:author="User" w:date="2026-03-04T14:59:00Z">
      <w:r w:rsidR="009E2BDF">
        <w:rPr>
          <w:rFonts w:hint="eastAsia"/>
        </w:rPr>
        <w:t>3</w:t>
      </w:r>
    </w:ins>
    <w:del w:id="84" w:author="User" w:date="2026-03-04T14:58:00Z">
      <w:r w:rsidR="006C4A10" w:rsidDel="009E2BDF">
        <w:rPr>
          <w:rFonts w:hint="eastAsia"/>
        </w:rPr>
        <w:delText>2</w:delText>
      </w:r>
    </w:del>
    <w:ins w:id="85" w:author="王 志軒" w:date="2026-02-12T10:54:00Z">
      <w:del w:id="86" w:author="User" w:date="2026-03-04T14:58:00Z">
        <w:r w:rsidR="00EA2B69" w:rsidDel="009E2BDF">
          <w:delText>.25</w:delText>
        </w:r>
      </w:del>
    </w:ins>
  </w:p>
  <w:p w14:paraId="2E497A56" w14:textId="77777777" w:rsidR="001A7670" w:rsidRDefault="001A76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3F9DA" w14:textId="77777777" w:rsidR="00B01C4E" w:rsidRDefault="00B01C4E">
      <w:r>
        <w:separator/>
      </w:r>
    </w:p>
    <w:p w14:paraId="5C24F71C" w14:textId="77777777" w:rsidR="00B01C4E" w:rsidRDefault="00B01C4E"/>
  </w:footnote>
  <w:footnote w:type="continuationSeparator" w:id="0">
    <w:p w14:paraId="68726134" w14:textId="77777777" w:rsidR="00B01C4E" w:rsidRDefault="00B01C4E">
      <w:r>
        <w:continuationSeparator/>
      </w:r>
    </w:p>
    <w:p w14:paraId="0707EDDF" w14:textId="77777777" w:rsidR="00B01C4E" w:rsidRDefault="00B01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7B2B" w14:textId="77777777" w:rsidR="00241F70" w:rsidRPr="00BD16EB" w:rsidRDefault="00241F70" w:rsidP="001C5E22">
    <w:pPr>
      <w:adjustRightInd w:val="0"/>
      <w:snapToGrid w:val="0"/>
      <w:jc w:val="center"/>
      <w:rPr>
        <w:b/>
        <w:sz w:val="44"/>
        <w:szCs w:val="44"/>
      </w:rPr>
    </w:pPr>
    <w:r w:rsidRPr="00BD16EB">
      <w:rPr>
        <w:rFonts w:ascii="標楷體" w:eastAsia="標楷體" w:hAnsi="標楷體" w:hint="eastAsia"/>
        <w:b/>
        <w:sz w:val="44"/>
        <w:szCs w:val="44"/>
      </w:rPr>
      <w:t>成大智</w:t>
    </w:r>
    <w:proofErr w:type="gramStart"/>
    <w:r w:rsidRPr="00BD16EB">
      <w:rPr>
        <w:rFonts w:ascii="標楷體" w:eastAsia="標楷體" w:hAnsi="標楷體" w:hint="eastAsia"/>
        <w:b/>
        <w:sz w:val="44"/>
        <w:szCs w:val="44"/>
      </w:rPr>
      <w:t>研</w:t>
    </w:r>
    <w:proofErr w:type="gramEnd"/>
    <w:r w:rsidRPr="00BD16EB">
      <w:rPr>
        <w:rFonts w:ascii="標楷體" w:eastAsia="標楷體" w:hAnsi="標楷體" w:hint="eastAsia"/>
        <w:b/>
        <w:sz w:val="44"/>
        <w:szCs w:val="44"/>
      </w:rPr>
      <w:t>國際驗證股份有限公司</w:t>
    </w:r>
  </w:p>
  <w:p w14:paraId="1C510507" w14:textId="77777777" w:rsidR="00241F70" w:rsidRDefault="00241F70">
    <w:pPr>
      <w:pStyle w:val="a4"/>
    </w:pPr>
  </w:p>
  <w:p w14:paraId="33E79A88" w14:textId="77777777" w:rsidR="001A7670" w:rsidRDefault="001A76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C0D"/>
    <w:multiLevelType w:val="hybridMultilevel"/>
    <w:tmpl w:val="A4A4BB20"/>
    <w:lvl w:ilvl="0" w:tplc="946A41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31646F"/>
    <w:multiLevelType w:val="hybridMultilevel"/>
    <w:tmpl w:val="CC488726"/>
    <w:lvl w:ilvl="0" w:tplc="779AB15C">
      <w:start w:val="6"/>
      <w:numFmt w:val="taiwaneseCountingThousand"/>
      <w:lvlText w:val="%1、"/>
      <w:lvlJc w:val="left"/>
      <w:pPr>
        <w:ind w:left="560" w:hanging="5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3F2FC5"/>
    <w:multiLevelType w:val="hybridMultilevel"/>
    <w:tmpl w:val="21CA9D86"/>
    <w:lvl w:ilvl="0" w:tplc="057CA88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078708D5"/>
    <w:multiLevelType w:val="hybridMultilevel"/>
    <w:tmpl w:val="EA5697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C52F03"/>
    <w:multiLevelType w:val="hybridMultilevel"/>
    <w:tmpl w:val="B0125058"/>
    <w:lvl w:ilvl="0" w:tplc="383498DC">
      <w:start w:val="1"/>
      <w:numFmt w:val="taiwaneseCountingThousand"/>
      <w:lvlText w:val="%1、"/>
      <w:lvlJc w:val="left"/>
      <w:pPr>
        <w:tabs>
          <w:tab w:val="num" w:pos="879"/>
        </w:tabs>
        <w:ind w:left="879" w:hanging="495"/>
      </w:pPr>
      <w:rPr>
        <w:rFonts w:hint="eastAsia"/>
      </w:rPr>
    </w:lvl>
    <w:lvl w:ilvl="1" w:tplc="04090019" w:tentative="1">
      <w:start w:val="1"/>
      <w:numFmt w:val="ideographTraditional"/>
      <w:lvlText w:val="%2、"/>
      <w:lvlJc w:val="left"/>
      <w:pPr>
        <w:tabs>
          <w:tab w:val="num" w:pos="1344"/>
        </w:tabs>
        <w:ind w:left="1344" w:hanging="480"/>
      </w:pPr>
    </w:lvl>
    <w:lvl w:ilvl="2" w:tplc="0409001B" w:tentative="1">
      <w:start w:val="1"/>
      <w:numFmt w:val="lowerRoman"/>
      <w:lvlText w:val="%3."/>
      <w:lvlJc w:val="right"/>
      <w:pPr>
        <w:tabs>
          <w:tab w:val="num" w:pos="1824"/>
        </w:tabs>
        <w:ind w:left="1824" w:hanging="480"/>
      </w:pPr>
    </w:lvl>
    <w:lvl w:ilvl="3" w:tplc="0409000F" w:tentative="1">
      <w:start w:val="1"/>
      <w:numFmt w:val="decimal"/>
      <w:lvlText w:val="%4."/>
      <w:lvlJc w:val="left"/>
      <w:pPr>
        <w:tabs>
          <w:tab w:val="num" w:pos="2304"/>
        </w:tabs>
        <w:ind w:left="2304" w:hanging="480"/>
      </w:pPr>
    </w:lvl>
    <w:lvl w:ilvl="4" w:tplc="04090019" w:tentative="1">
      <w:start w:val="1"/>
      <w:numFmt w:val="ideographTraditional"/>
      <w:lvlText w:val="%5、"/>
      <w:lvlJc w:val="left"/>
      <w:pPr>
        <w:tabs>
          <w:tab w:val="num" w:pos="2784"/>
        </w:tabs>
        <w:ind w:left="2784" w:hanging="480"/>
      </w:pPr>
    </w:lvl>
    <w:lvl w:ilvl="5" w:tplc="0409001B" w:tentative="1">
      <w:start w:val="1"/>
      <w:numFmt w:val="lowerRoman"/>
      <w:lvlText w:val="%6."/>
      <w:lvlJc w:val="right"/>
      <w:pPr>
        <w:tabs>
          <w:tab w:val="num" w:pos="3264"/>
        </w:tabs>
        <w:ind w:left="3264" w:hanging="480"/>
      </w:pPr>
    </w:lvl>
    <w:lvl w:ilvl="6" w:tplc="0409000F" w:tentative="1">
      <w:start w:val="1"/>
      <w:numFmt w:val="decimal"/>
      <w:lvlText w:val="%7."/>
      <w:lvlJc w:val="left"/>
      <w:pPr>
        <w:tabs>
          <w:tab w:val="num" w:pos="3744"/>
        </w:tabs>
        <w:ind w:left="3744" w:hanging="480"/>
      </w:pPr>
    </w:lvl>
    <w:lvl w:ilvl="7" w:tplc="04090019" w:tentative="1">
      <w:start w:val="1"/>
      <w:numFmt w:val="ideographTraditional"/>
      <w:lvlText w:val="%8、"/>
      <w:lvlJc w:val="left"/>
      <w:pPr>
        <w:tabs>
          <w:tab w:val="num" w:pos="4224"/>
        </w:tabs>
        <w:ind w:left="4224" w:hanging="480"/>
      </w:pPr>
    </w:lvl>
    <w:lvl w:ilvl="8" w:tplc="0409001B" w:tentative="1">
      <w:start w:val="1"/>
      <w:numFmt w:val="lowerRoman"/>
      <w:lvlText w:val="%9."/>
      <w:lvlJc w:val="right"/>
      <w:pPr>
        <w:tabs>
          <w:tab w:val="num" w:pos="4704"/>
        </w:tabs>
        <w:ind w:left="4704" w:hanging="480"/>
      </w:pPr>
    </w:lvl>
  </w:abstractNum>
  <w:abstractNum w:abstractNumId="5" w15:restartNumberingAfterBreak="0">
    <w:nsid w:val="0E772247"/>
    <w:multiLevelType w:val="hybridMultilevel"/>
    <w:tmpl w:val="EA5697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2C49FA"/>
    <w:multiLevelType w:val="hybridMultilevel"/>
    <w:tmpl w:val="21CA9D86"/>
    <w:lvl w:ilvl="0" w:tplc="057CA88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147D31AB"/>
    <w:multiLevelType w:val="hybridMultilevel"/>
    <w:tmpl w:val="21CA9D86"/>
    <w:lvl w:ilvl="0" w:tplc="057CA88C">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177E719D"/>
    <w:multiLevelType w:val="hybridMultilevel"/>
    <w:tmpl w:val="C32E3A46"/>
    <w:lvl w:ilvl="0" w:tplc="D586150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FB1198"/>
    <w:multiLevelType w:val="hybridMultilevel"/>
    <w:tmpl w:val="35AC61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2E11F3"/>
    <w:multiLevelType w:val="hybridMultilevel"/>
    <w:tmpl w:val="344A8722"/>
    <w:lvl w:ilvl="0" w:tplc="02A0EB1C">
      <w:start w:val="1"/>
      <w:numFmt w:val="taiwaneseCountingThousand"/>
      <w:lvlText w:val="%1、"/>
      <w:lvlJc w:val="left"/>
      <w:pPr>
        <w:ind w:left="853" w:hanging="570"/>
      </w:pPr>
      <w:rPr>
        <w:rFonts w:hint="default"/>
      </w:rPr>
    </w:lvl>
    <w:lvl w:ilvl="1" w:tplc="DB1A0E44">
      <w:start w:val="1"/>
      <w:numFmt w:val="decimal"/>
      <w:lvlText w:val="%2."/>
      <w:lvlJc w:val="left"/>
      <w:pPr>
        <w:ind w:left="960" w:hanging="480"/>
      </w:pPr>
      <w:rPr>
        <w:rFonts w:ascii="標楷體" w:eastAsia="標楷體" w:hAnsi="標楷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605F80"/>
    <w:multiLevelType w:val="hybridMultilevel"/>
    <w:tmpl w:val="21CA9D86"/>
    <w:lvl w:ilvl="0" w:tplc="057CA88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3ADF4815"/>
    <w:multiLevelType w:val="hybridMultilevel"/>
    <w:tmpl w:val="304C550C"/>
    <w:lvl w:ilvl="0" w:tplc="C572546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401B5A"/>
    <w:multiLevelType w:val="hybridMultilevel"/>
    <w:tmpl w:val="EA56971A"/>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131EAA"/>
    <w:multiLevelType w:val="hybridMultilevel"/>
    <w:tmpl w:val="C136E73E"/>
    <w:lvl w:ilvl="0" w:tplc="20945500">
      <w:start w:val="8"/>
      <w:numFmt w:val="taiwaneseCountingThousand"/>
      <w:lvlText w:val="%1、"/>
      <w:lvlJc w:val="left"/>
      <w:pPr>
        <w:ind w:left="560" w:hanging="5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CB1FD7"/>
    <w:multiLevelType w:val="hybridMultilevel"/>
    <w:tmpl w:val="21CA9D86"/>
    <w:lvl w:ilvl="0" w:tplc="057CA88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482624FD"/>
    <w:multiLevelType w:val="hybridMultilevel"/>
    <w:tmpl w:val="9E6C4408"/>
    <w:lvl w:ilvl="0" w:tplc="185CE0A4">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A45CE1"/>
    <w:multiLevelType w:val="hybridMultilevel"/>
    <w:tmpl w:val="4DBEDCD8"/>
    <w:lvl w:ilvl="0" w:tplc="95487F40">
      <w:start w:val="1"/>
      <w:numFmt w:val="taiwaneseCountingThousand"/>
      <w:lvlText w:val="(%1)"/>
      <w:lvlJc w:val="left"/>
      <w:pPr>
        <w:ind w:left="761" w:hanging="480"/>
      </w:pPr>
      <w:rPr>
        <w:rFonts w:cs="標楷體"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8" w15:restartNumberingAfterBreak="0">
    <w:nsid w:val="547E2823"/>
    <w:multiLevelType w:val="hybridMultilevel"/>
    <w:tmpl w:val="B3C4E246"/>
    <w:lvl w:ilvl="0" w:tplc="B352DDA6">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56A25978"/>
    <w:multiLevelType w:val="hybridMultilevel"/>
    <w:tmpl w:val="7B388266"/>
    <w:lvl w:ilvl="0" w:tplc="CA7C7E8E">
      <w:start w:val="3"/>
      <w:numFmt w:val="taiwaneseCountingThousand"/>
      <w:lvlText w:val="%1、"/>
      <w:lvlJc w:val="left"/>
      <w:pPr>
        <w:ind w:left="558" w:hanging="5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0" w15:restartNumberingAfterBreak="0">
    <w:nsid w:val="5926581E"/>
    <w:multiLevelType w:val="hybridMultilevel"/>
    <w:tmpl w:val="92BCCB5A"/>
    <w:lvl w:ilvl="0" w:tplc="81201406">
      <w:start w:val="1"/>
      <w:numFmt w:val="taiwaneseCountingThousand"/>
      <w:lvlText w:val="(%1)"/>
      <w:lvlJc w:val="left"/>
      <w:pPr>
        <w:ind w:left="1713" w:hanging="720"/>
      </w:pPr>
      <w:rPr>
        <w:rFonts w:hint="default"/>
        <w:u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1" w15:restartNumberingAfterBreak="0">
    <w:nsid w:val="5A971C91"/>
    <w:multiLevelType w:val="hybridMultilevel"/>
    <w:tmpl w:val="21CA9D86"/>
    <w:lvl w:ilvl="0" w:tplc="057CA88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60265246"/>
    <w:multiLevelType w:val="hybridMultilevel"/>
    <w:tmpl w:val="4FB4130E"/>
    <w:lvl w:ilvl="0" w:tplc="3EF6C9B0">
      <w:start w:val="1"/>
      <w:numFmt w:val="taiwaneseCountingThousand"/>
      <w:lvlText w:val="(%1)"/>
      <w:lvlJc w:val="left"/>
      <w:pPr>
        <w:ind w:left="400" w:hanging="40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B51C82"/>
    <w:multiLevelType w:val="hybridMultilevel"/>
    <w:tmpl w:val="C1FEAA4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6D786F54"/>
    <w:multiLevelType w:val="hybridMultilevel"/>
    <w:tmpl w:val="4DA89092"/>
    <w:lvl w:ilvl="0" w:tplc="7BA6192E">
      <w:start w:val="5"/>
      <w:numFmt w:val="decimal"/>
      <w:lvlText w:val="("/>
      <w:lvlJc w:val="left"/>
      <w:pPr>
        <w:ind w:left="488" w:hanging="630"/>
      </w:pPr>
      <w:rPr>
        <w:rFonts w:ascii="新細明體" w:eastAsia="新細明體" w:hAnsi="新細明體" w:hint="eastAsia"/>
      </w:rPr>
    </w:lvl>
    <w:lvl w:ilvl="1" w:tplc="04090003" w:tentative="1">
      <w:start w:val="1"/>
      <w:numFmt w:val="bullet"/>
      <w:lvlText w:val=""/>
      <w:lvlJc w:val="left"/>
      <w:pPr>
        <w:ind w:left="818" w:hanging="480"/>
      </w:pPr>
      <w:rPr>
        <w:rFonts w:ascii="Wingdings" w:hAnsi="Wingdings" w:hint="default"/>
      </w:rPr>
    </w:lvl>
    <w:lvl w:ilvl="2" w:tplc="04090005" w:tentative="1">
      <w:start w:val="1"/>
      <w:numFmt w:val="bullet"/>
      <w:lvlText w:val=""/>
      <w:lvlJc w:val="left"/>
      <w:pPr>
        <w:ind w:left="1298" w:hanging="480"/>
      </w:pPr>
      <w:rPr>
        <w:rFonts w:ascii="Wingdings" w:hAnsi="Wingdings" w:hint="default"/>
      </w:rPr>
    </w:lvl>
    <w:lvl w:ilvl="3" w:tplc="04090001" w:tentative="1">
      <w:start w:val="1"/>
      <w:numFmt w:val="bullet"/>
      <w:lvlText w:val=""/>
      <w:lvlJc w:val="left"/>
      <w:pPr>
        <w:ind w:left="1778" w:hanging="480"/>
      </w:pPr>
      <w:rPr>
        <w:rFonts w:ascii="Wingdings" w:hAnsi="Wingdings" w:hint="default"/>
      </w:rPr>
    </w:lvl>
    <w:lvl w:ilvl="4" w:tplc="04090003" w:tentative="1">
      <w:start w:val="1"/>
      <w:numFmt w:val="bullet"/>
      <w:lvlText w:val=""/>
      <w:lvlJc w:val="left"/>
      <w:pPr>
        <w:ind w:left="2258" w:hanging="480"/>
      </w:pPr>
      <w:rPr>
        <w:rFonts w:ascii="Wingdings" w:hAnsi="Wingdings" w:hint="default"/>
      </w:rPr>
    </w:lvl>
    <w:lvl w:ilvl="5" w:tplc="04090005" w:tentative="1">
      <w:start w:val="1"/>
      <w:numFmt w:val="bullet"/>
      <w:lvlText w:val=""/>
      <w:lvlJc w:val="left"/>
      <w:pPr>
        <w:ind w:left="2738" w:hanging="480"/>
      </w:pPr>
      <w:rPr>
        <w:rFonts w:ascii="Wingdings" w:hAnsi="Wingdings" w:hint="default"/>
      </w:rPr>
    </w:lvl>
    <w:lvl w:ilvl="6" w:tplc="04090001" w:tentative="1">
      <w:start w:val="1"/>
      <w:numFmt w:val="bullet"/>
      <w:lvlText w:val=""/>
      <w:lvlJc w:val="left"/>
      <w:pPr>
        <w:ind w:left="3218" w:hanging="480"/>
      </w:pPr>
      <w:rPr>
        <w:rFonts w:ascii="Wingdings" w:hAnsi="Wingdings" w:hint="default"/>
      </w:rPr>
    </w:lvl>
    <w:lvl w:ilvl="7" w:tplc="04090003" w:tentative="1">
      <w:start w:val="1"/>
      <w:numFmt w:val="bullet"/>
      <w:lvlText w:val=""/>
      <w:lvlJc w:val="left"/>
      <w:pPr>
        <w:ind w:left="3698" w:hanging="480"/>
      </w:pPr>
      <w:rPr>
        <w:rFonts w:ascii="Wingdings" w:hAnsi="Wingdings" w:hint="default"/>
      </w:rPr>
    </w:lvl>
    <w:lvl w:ilvl="8" w:tplc="04090005" w:tentative="1">
      <w:start w:val="1"/>
      <w:numFmt w:val="bullet"/>
      <w:lvlText w:val=""/>
      <w:lvlJc w:val="left"/>
      <w:pPr>
        <w:ind w:left="4178" w:hanging="480"/>
      </w:pPr>
      <w:rPr>
        <w:rFonts w:ascii="Wingdings" w:hAnsi="Wingdings" w:hint="default"/>
      </w:rPr>
    </w:lvl>
  </w:abstractNum>
  <w:abstractNum w:abstractNumId="25" w15:restartNumberingAfterBreak="0">
    <w:nsid w:val="6E161FE7"/>
    <w:multiLevelType w:val="hybridMultilevel"/>
    <w:tmpl w:val="21CA9D86"/>
    <w:lvl w:ilvl="0" w:tplc="057CA88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15:restartNumberingAfterBreak="0">
    <w:nsid w:val="70CB73A7"/>
    <w:multiLevelType w:val="hybridMultilevel"/>
    <w:tmpl w:val="14A2F8F0"/>
    <w:lvl w:ilvl="0" w:tplc="E1564D2C">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3"/>
  </w:num>
  <w:num w:numId="2">
    <w:abstractNumId w:val="26"/>
  </w:num>
  <w:num w:numId="3">
    <w:abstractNumId w:val="0"/>
  </w:num>
  <w:num w:numId="4">
    <w:abstractNumId w:val="4"/>
  </w:num>
  <w:num w:numId="5">
    <w:abstractNumId w:val="7"/>
  </w:num>
  <w:num w:numId="6">
    <w:abstractNumId w:val="11"/>
  </w:num>
  <w:num w:numId="7">
    <w:abstractNumId w:val="8"/>
  </w:num>
  <w:num w:numId="8">
    <w:abstractNumId w:val="12"/>
  </w:num>
  <w:num w:numId="9">
    <w:abstractNumId w:val="3"/>
  </w:num>
  <w:num w:numId="10">
    <w:abstractNumId w:val="21"/>
  </w:num>
  <w:num w:numId="11">
    <w:abstractNumId w:val="20"/>
  </w:num>
  <w:num w:numId="12">
    <w:abstractNumId w:val="9"/>
  </w:num>
  <w:num w:numId="13">
    <w:abstractNumId w:val="2"/>
  </w:num>
  <w:num w:numId="14">
    <w:abstractNumId w:val="25"/>
  </w:num>
  <w:num w:numId="15">
    <w:abstractNumId w:val="15"/>
  </w:num>
  <w:num w:numId="16">
    <w:abstractNumId w:val="13"/>
  </w:num>
  <w:num w:numId="17">
    <w:abstractNumId w:val="6"/>
  </w:num>
  <w:num w:numId="18">
    <w:abstractNumId w:val="5"/>
  </w:num>
  <w:num w:numId="19">
    <w:abstractNumId w:val="22"/>
  </w:num>
  <w:num w:numId="20">
    <w:abstractNumId w:val="1"/>
  </w:num>
  <w:num w:numId="21">
    <w:abstractNumId w:val="14"/>
  </w:num>
  <w:num w:numId="22">
    <w:abstractNumId w:val="19"/>
  </w:num>
  <w:num w:numId="23">
    <w:abstractNumId w:val="16"/>
  </w:num>
  <w:num w:numId="24">
    <w:abstractNumId w:val="18"/>
  </w:num>
  <w:num w:numId="25">
    <w:abstractNumId w:val="24"/>
  </w:num>
  <w:num w:numId="26">
    <w:abstractNumId w:val="17"/>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rson w15:author="王 志軒">
    <w15:presenceInfo w15:providerId="Windows Live" w15:userId="91a9b8e5a71bba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F3"/>
    <w:rsid w:val="00000B77"/>
    <w:rsid w:val="00005048"/>
    <w:rsid w:val="00007857"/>
    <w:rsid w:val="000132EC"/>
    <w:rsid w:val="000158DD"/>
    <w:rsid w:val="0002389E"/>
    <w:rsid w:val="00023C29"/>
    <w:rsid w:val="0003041E"/>
    <w:rsid w:val="00032C65"/>
    <w:rsid w:val="000337A8"/>
    <w:rsid w:val="00041B96"/>
    <w:rsid w:val="00043DD5"/>
    <w:rsid w:val="00047782"/>
    <w:rsid w:val="00051535"/>
    <w:rsid w:val="00051ECA"/>
    <w:rsid w:val="000521D3"/>
    <w:rsid w:val="00052FED"/>
    <w:rsid w:val="0005420A"/>
    <w:rsid w:val="0005526F"/>
    <w:rsid w:val="00056F7F"/>
    <w:rsid w:val="00061979"/>
    <w:rsid w:val="00062A0F"/>
    <w:rsid w:val="0006338B"/>
    <w:rsid w:val="000646D6"/>
    <w:rsid w:val="000668E6"/>
    <w:rsid w:val="0006742E"/>
    <w:rsid w:val="000675CB"/>
    <w:rsid w:val="000758D2"/>
    <w:rsid w:val="000769DF"/>
    <w:rsid w:val="00085F7B"/>
    <w:rsid w:val="000975DC"/>
    <w:rsid w:val="000A0E4C"/>
    <w:rsid w:val="000A1106"/>
    <w:rsid w:val="000A2453"/>
    <w:rsid w:val="000A2B5F"/>
    <w:rsid w:val="000A487C"/>
    <w:rsid w:val="000A7D7B"/>
    <w:rsid w:val="000B167B"/>
    <w:rsid w:val="000B7682"/>
    <w:rsid w:val="000B7F2C"/>
    <w:rsid w:val="000C5CE4"/>
    <w:rsid w:val="000D1408"/>
    <w:rsid w:val="000D4AE4"/>
    <w:rsid w:val="000D6372"/>
    <w:rsid w:val="000D6D3D"/>
    <w:rsid w:val="000E10CC"/>
    <w:rsid w:val="000E1971"/>
    <w:rsid w:val="000E1DD4"/>
    <w:rsid w:val="000E343B"/>
    <w:rsid w:val="000E3DC8"/>
    <w:rsid w:val="000F2F62"/>
    <w:rsid w:val="000F57F2"/>
    <w:rsid w:val="000F5DEA"/>
    <w:rsid w:val="000F6A77"/>
    <w:rsid w:val="00100285"/>
    <w:rsid w:val="00101881"/>
    <w:rsid w:val="0010238E"/>
    <w:rsid w:val="00103159"/>
    <w:rsid w:val="00112EA9"/>
    <w:rsid w:val="0011673C"/>
    <w:rsid w:val="001179F2"/>
    <w:rsid w:val="00121959"/>
    <w:rsid w:val="00123792"/>
    <w:rsid w:val="001371F7"/>
    <w:rsid w:val="001400C5"/>
    <w:rsid w:val="00141402"/>
    <w:rsid w:val="001418A4"/>
    <w:rsid w:val="001421F2"/>
    <w:rsid w:val="00147545"/>
    <w:rsid w:val="001479C7"/>
    <w:rsid w:val="00152371"/>
    <w:rsid w:val="00152CDD"/>
    <w:rsid w:val="001567F4"/>
    <w:rsid w:val="0016339E"/>
    <w:rsid w:val="00164268"/>
    <w:rsid w:val="00167A7D"/>
    <w:rsid w:val="001731F0"/>
    <w:rsid w:val="00174418"/>
    <w:rsid w:val="00177881"/>
    <w:rsid w:val="00184284"/>
    <w:rsid w:val="001905E4"/>
    <w:rsid w:val="00193C22"/>
    <w:rsid w:val="00194058"/>
    <w:rsid w:val="001A028B"/>
    <w:rsid w:val="001A3D79"/>
    <w:rsid w:val="001A61C2"/>
    <w:rsid w:val="001A6822"/>
    <w:rsid w:val="001A7670"/>
    <w:rsid w:val="001B2F2C"/>
    <w:rsid w:val="001B3A30"/>
    <w:rsid w:val="001B4850"/>
    <w:rsid w:val="001B5299"/>
    <w:rsid w:val="001B67D4"/>
    <w:rsid w:val="001B6F0C"/>
    <w:rsid w:val="001C171B"/>
    <w:rsid w:val="001C312B"/>
    <w:rsid w:val="001C5A0E"/>
    <w:rsid w:val="001C5C5E"/>
    <w:rsid w:val="001C5E22"/>
    <w:rsid w:val="001C624B"/>
    <w:rsid w:val="001C6868"/>
    <w:rsid w:val="001D0741"/>
    <w:rsid w:val="001D23A2"/>
    <w:rsid w:val="001D26F2"/>
    <w:rsid w:val="001D4749"/>
    <w:rsid w:val="001D6204"/>
    <w:rsid w:val="001D635E"/>
    <w:rsid w:val="001E1BE0"/>
    <w:rsid w:val="001E272D"/>
    <w:rsid w:val="001E4A05"/>
    <w:rsid w:val="001F1427"/>
    <w:rsid w:val="001F4025"/>
    <w:rsid w:val="001F5572"/>
    <w:rsid w:val="00200C57"/>
    <w:rsid w:val="00203465"/>
    <w:rsid w:val="00204A9E"/>
    <w:rsid w:val="00221211"/>
    <w:rsid w:val="00231C73"/>
    <w:rsid w:val="00231FA1"/>
    <w:rsid w:val="00234EDB"/>
    <w:rsid w:val="00235FB1"/>
    <w:rsid w:val="00236684"/>
    <w:rsid w:val="00240B93"/>
    <w:rsid w:val="00241F70"/>
    <w:rsid w:val="002467C0"/>
    <w:rsid w:val="00251081"/>
    <w:rsid w:val="002522A1"/>
    <w:rsid w:val="00253E9F"/>
    <w:rsid w:val="00262201"/>
    <w:rsid w:val="00263D13"/>
    <w:rsid w:val="0026422E"/>
    <w:rsid w:val="00272083"/>
    <w:rsid w:val="0027265D"/>
    <w:rsid w:val="00273E54"/>
    <w:rsid w:val="00274C5B"/>
    <w:rsid w:val="00275A10"/>
    <w:rsid w:val="00281206"/>
    <w:rsid w:val="00294603"/>
    <w:rsid w:val="00295ABD"/>
    <w:rsid w:val="00295E88"/>
    <w:rsid w:val="002A029D"/>
    <w:rsid w:val="002A2E15"/>
    <w:rsid w:val="002A2F62"/>
    <w:rsid w:val="002B11D7"/>
    <w:rsid w:val="002B1D06"/>
    <w:rsid w:val="002B6CF5"/>
    <w:rsid w:val="002C1FF9"/>
    <w:rsid w:val="002C360B"/>
    <w:rsid w:val="002C76C0"/>
    <w:rsid w:val="002D04B0"/>
    <w:rsid w:val="002D0915"/>
    <w:rsid w:val="002D6373"/>
    <w:rsid w:val="002D71F0"/>
    <w:rsid w:val="002D7D04"/>
    <w:rsid w:val="002E08FA"/>
    <w:rsid w:val="002E2DA6"/>
    <w:rsid w:val="002E54C5"/>
    <w:rsid w:val="002E5BAE"/>
    <w:rsid w:val="002F181C"/>
    <w:rsid w:val="002F27E9"/>
    <w:rsid w:val="002F290C"/>
    <w:rsid w:val="002F5D8B"/>
    <w:rsid w:val="0030079A"/>
    <w:rsid w:val="00302B3C"/>
    <w:rsid w:val="00303D41"/>
    <w:rsid w:val="00311F76"/>
    <w:rsid w:val="00313200"/>
    <w:rsid w:val="00314EB6"/>
    <w:rsid w:val="0031656A"/>
    <w:rsid w:val="00316AAF"/>
    <w:rsid w:val="003174E2"/>
    <w:rsid w:val="00323BFA"/>
    <w:rsid w:val="00333A87"/>
    <w:rsid w:val="00335616"/>
    <w:rsid w:val="00340A44"/>
    <w:rsid w:val="0034386B"/>
    <w:rsid w:val="00344830"/>
    <w:rsid w:val="00345394"/>
    <w:rsid w:val="00345B19"/>
    <w:rsid w:val="003468BA"/>
    <w:rsid w:val="003468FA"/>
    <w:rsid w:val="00347761"/>
    <w:rsid w:val="00347A91"/>
    <w:rsid w:val="003529B4"/>
    <w:rsid w:val="00352A2E"/>
    <w:rsid w:val="003544D4"/>
    <w:rsid w:val="00361688"/>
    <w:rsid w:val="00361EB5"/>
    <w:rsid w:val="00362FB9"/>
    <w:rsid w:val="00365CBD"/>
    <w:rsid w:val="0036672A"/>
    <w:rsid w:val="0037408B"/>
    <w:rsid w:val="00377D79"/>
    <w:rsid w:val="00380F8A"/>
    <w:rsid w:val="003815EC"/>
    <w:rsid w:val="0038695C"/>
    <w:rsid w:val="00387E3B"/>
    <w:rsid w:val="00387F5B"/>
    <w:rsid w:val="00391049"/>
    <w:rsid w:val="003918B0"/>
    <w:rsid w:val="00395E91"/>
    <w:rsid w:val="0039751C"/>
    <w:rsid w:val="003976FE"/>
    <w:rsid w:val="003A15A2"/>
    <w:rsid w:val="003A2291"/>
    <w:rsid w:val="003A3E97"/>
    <w:rsid w:val="003B1142"/>
    <w:rsid w:val="003B43D7"/>
    <w:rsid w:val="003B53A5"/>
    <w:rsid w:val="003C0267"/>
    <w:rsid w:val="003C08D5"/>
    <w:rsid w:val="003C0B82"/>
    <w:rsid w:val="003D1100"/>
    <w:rsid w:val="003D16FC"/>
    <w:rsid w:val="003D237A"/>
    <w:rsid w:val="003D2761"/>
    <w:rsid w:val="003D28B5"/>
    <w:rsid w:val="003D51CE"/>
    <w:rsid w:val="003E0CF0"/>
    <w:rsid w:val="003E441D"/>
    <w:rsid w:val="003E4A6D"/>
    <w:rsid w:val="003E4DD6"/>
    <w:rsid w:val="003F1692"/>
    <w:rsid w:val="003F2C15"/>
    <w:rsid w:val="003F5AEC"/>
    <w:rsid w:val="00406F79"/>
    <w:rsid w:val="00412703"/>
    <w:rsid w:val="0042019E"/>
    <w:rsid w:val="0043066F"/>
    <w:rsid w:val="00431D15"/>
    <w:rsid w:val="0043778E"/>
    <w:rsid w:val="00441D5A"/>
    <w:rsid w:val="0044407F"/>
    <w:rsid w:val="00444F30"/>
    <w:rsid w:val="004450F6"/>
    <w:rsid w:val="0045140D"/>
    <w:rsid w:val="00451C34"/>
    <w:rsid w:val="00451DE0"/>
    <w:rsid w:val="0045362D"/>
    <w:rsid w:val="00453E41"/>
    <w:rsid w:val="00456DBF"/>
    <w:rsid w:val="00464D6A"/>
    <w:rsid w:val="00467F08"/>
    <w:rsid w:val="0047642E"/>
    <w:rsid w:val="004767CB"/>
    <w:rsid w:val="00476825"/>
    <w:rsid w:val="00480C7A"/>
    <w:rsid w:val="0048488C"/>
    <w:rsid w:val="00491E43"/>
    <w:rsid w:val="004924AD"/>
    <w:rsid w:val="004936BF"/>
    <w:rsid w:val="00494609"/>
    <w:rsid w:val="0049786E"/>
    <w:rsid w:val="004A6915"/>
    <w:rsid w:val="004B782E"/>
    <w:rsid w:val="004C5B07"/>
    <w:rsid w:val="004D0288"/>
    <w:rsid w:val="004D35DC"/>
    <w:rsid w:val="004F018C"/>
    <w:rsid w:val="004F1FC8"/>
    <w:rsid w:val="004F2846"/>
    <w:rsid w:val="0050147F"/>
    <w:rsid w:val="00501BF9"/>
    <w:rsid w:val="005022F3"/>
    <w:rsid w:val="005038DF"/>
    <w:rsid w:val="00504B94"/>
    <w:rsid w:val="00504FAE"/>
    <w:rsid w:val="00505BA1"/>
    <w:rsid w:val="00505DE6"/>
    <w:rsid w:val="00506223"/>
    <w:rsid w:val="00516BE6"/>
    <w:rsid w:val="00532044"/>
    <w:rsid w:val="00535678"/>
    <w:rsid w:val="00537416"/>
    <w:rsid w:val="005409D3"/>
    <w:rsid w:val="005434B6"/>
    <w:rsid w:val="00546258"/>
    <w:rsid w:val="00552CE6"/>
    <w:rsid w:val="005620A8"/>
    <w:rsid w:val="00564087"/>
    <w:rsid w:val="0056725D"/>
    <w:rsid w:val="00567407"/>
    <w:rsid w:val="005903D5"/>
    <w:rsid w:val="00595C69"/>
    <w:rsid w:val="00596425"/>
    <w:rsid w:val="005A7D53"/>
    <w:rsid w:val="005B053D"/>
    <w:rsid w:val="005B5E5A"/>
    <w:rsid w:val="005C2A3C"/>
    <w:rsid w:val="005C4E02"/>
    <w:rsid w:val="005D299D"/>
    <w:rsid w:val="005D55DD"/>
    <w:rsid w:val="005D644D"/>
    <w:rsid w:val="005D6ECA"/>
    <w:rsid w:val="005D786A"/>
    <w:rsid w:val="005E09CC"/>
    <w:rsid w:val="005E1579"/>
    <w:rsid w:val="005E2619"/>
    <w:rsid w:val="005F14E7"/>
    <w:rsid w:val="005F46DB"/>
    <w:rsid w:val="005F6028"/>
    <w:rsid w:val="005F78F3"/>
    <w:rsid w:val="005F7F02"/>
    <w:rsid w:val="00600A98"/>
    <w:rsid w:val="00606DC3"/>
    <w:rsid w:val="00611DCD"/>
    <w:rsid w:val="006131B7"/>
    <w:rsid w:val="006132C2"/>
    <w:rsid w:val="006170A7"/>
    <w:rsid w:val="00620F6C"/>
    <w:rsid w:val="0062318F"/>
    <w:rsid w:val="0063227E"/>
    <w:rsid w:val="00637093"/>
    <w:rsid w:val="006407A4"/>
    <w:rsid w:val="006407E0"/>
    <w:rsid w:val="00640D61"/>
    <w:rsid w:val="00644B06"/>
    <w:rsid w:val="00645D26"/>
    <w:rsid w:val="00646F1B"/>
    <w:rsid w:val="00647195"/>
    <w:rsid w:val="00647C54"/>
    <w:rsid w:val="00647FF2"/>
    <w:rsid w:val="00651199"/>
    <w:rsid w:val="00651334"/>
    <w:rsid w:val="006523FF"/>
    <w:rsid w:val="00655255"/>
    <w:rsid w:val="00656DF0"/>
    <w:rsid w:val="00657972"/>
    <w:rsid w:val="00660415"/>
    <w:rsid w:val="00660F7F"/>
    <w:rsid w:val="00663328"/>
    <w:rsid w:val="00664853"/>
    <w:rsid w:val="006724E6"/>
    <w:rsid w:val="0067341C"/>
    <w:rsid w:val="00673AB6"/>
    <w:rsid w:val="00675464"/>
    <w:rsid w:val="00684F95"/>
    <w:rsid w:val="0068513E"/>
    <w:rsid w:val="006949E9"/>
    <w:rsid w:val="006A3259"/>
    <w:rsid w:val="006A34D0"/>
    <w:rsid w:val="006B0911"/>
    <w:rsid w:val="006B1865"/>
    <w:rsid w:val="006B220B"/>
    <w:rsid w:val="006B423F"/>
    <w:rsid w:val="006B489D"/>
    <w:rsid w:val="006B737B"/>
    <w:rsid w:val="006C2023"/>
    <w:rsid w:val="006C3752"/>
    <w:rsid w:val="006C46A9"/>
    <w:rsid w:val="006C4A10"/>
    <w:rsid w:val="006C765C"/>
    <w:rsid w:val="006C7CD2"/>
    <w:rsid w:val="006C7DB3"/>
    <w:rsid w:val="006D2084"/>
    <w:rsid w:val="006E3B3B"/>
    <w:rsid w:val="006F20A4"/>
    <w:rsid w:val="006F5310"/>
    <w:rsid w:val="006F6A62"/>
    <w:rsid w:val="006F7784"/>
    <w:rsid w:val="00700CC7"/>
    <w:rsid w:val="00701EE3"/>
    <w:rsid w:val="00702B91"/>
    <w:rsid w:val="0070340E"/>
    <w:rsid w:val="00704C8F"/>
    <w:rsid w:val="00705542"/>
    <w:rsid w:val="00705ECA"/>
    <w:rsid w:val="00710504"/>
    <w:rsid w:val="00711C68"/>
    <w:rsid w:val="00712062"/>
    <w:rsid w:val="00713AA5"/>
    <w:rsid w:val="00713B78"/>
    <w:rsid w:val="00713CC8"/>
    <w:rsid w:val="007145DD"/>
    <w:rsid w:val="007230C7"/>
    <w:rsid w:val="00724B43"/>
    <w:rsid w:val="00725CC2"/>
    <w:rsid w:val="0072646C"/>
    <w:rsid w:val="00730736"/>
    <w:rsid w:val="00733E6D"/>
    <w:rsid w:val="00733F7B"/>
    <w:rsid w:val="00734C1B"/>
    <w:rsid w:val="007407CB"/>
    <w:rsid w:val="007502F7"/>
    <w:rsid w:val="007524E6"/>
    <w:rsid w:val="0075290E"/>
    <w:rsid w:val="0075473C"/>
    <w:rsid w:val="00762533"/>
    <w:rsid w:val="00766EEE"/>
    <w:rsid w:val="00770F7A"/>
    <w:rsid w:val="00771442"/>
    <w:rsid w:val="0077274B"/>
    <w:rsid w:val="00772E73"/>
    <w:rsid w:val="00774922"/>
    <w:rsid w:val="007775C1"/>
    <w:rsid w:val="0078058A"/>
    <w:rsid w:val="00782250"/>
    <w:rsid w:val="007822A1"/>
    <w:rsid w:val="007903F8"/>
    <w:rsid w:val="00790AA6"/>
    <w:rsid w:val="007915E8"/>
    <w:rsid w:val="00792519"/>
    <w:rsid w:val="00794078"/>
    <w:rsid w:val="00797602"/>
    <w:rsid w:val="007A18F9"/>
    <w:rsid w:val="007A1A5E"/>
    <w:rsid w:val="007A2691"/>
    <w:rsid w:val="007A62D7"/>
    <w:rsid w:val="007B3096"/>
    <w:rsid w:val="007B3BC4"/>
    <w:rsid w:val="007C4FC4"/>
    <w:rsid w:val="007C5330"/>
    <w:rsid w:val="007D2406"/>
    <w:rsid w:val="007D59BA"/>
    <w:rsid w:val="007E09D6"/>
    <w:rsid w:val="007E3219"/>
    <w:rsid w:val="007E4AB2"/>
    <w:rsid w:val="007E691C"/>
    <w:rsid w:val="007F0C68"/>
    <w:rsid w:val="007F2201"/>
    <w:rsid w:val="007F2CDD"/>
    <w:rsid w:val="0080106B"/>
    <w:rsid w:val="00805FEE"/>
    <w:rsid w:val="00811657"/>
    <w:rsid w:val="00815BDC"/>
    <w:rsid w:val="00816AE6"/>
    <w:rsid w:val="008208DC"/>
    <w:rsid w:val="008210CC"/>
    <w:rsid w:val="0082414B"/>
    <w:rsid w:val="00825033"/>
    <w:rsid w:val="0082522E"/>
    <w:rsid w:val="00825314"/>
    <w:rsid w:val="0082705B"/>
    <w:rsid w:val="00827EB9"/>
    <w:rsid w:val="0083069F"/>
    <w:rsid w:val="008312BC"/>
    <w:rsid w:val="0083197E"/>
    <w:rsid w:val="0083352A"/>
    <w:rsid w:val="00834309"/>
    <w:rsid w:val="00834DBA"/>
    <w:rsid w:val="00835EB6"/>
    <w:rsid w:val="00840B84"/>
    <w:rsid w:val="00840F44"/>
    <w:rsid w:val="0084202A"/>
    <w:rsid w:val="008509A6"/>
    <w:rsid w:val="0085215D"/>
    <w:rsid w:val="0085256A"/>
    <w:rsid w:val="00853C25"/>
    <w:rsid w:val="0085627B"/>
    <w:rsid w:val="0085767C"/>
    <w:rsid w:val="00866B4E"/>
    <w:rsid w:val="00870CC3"/>
    <w:rsid w:val="00872AE6"/>
    <w:rsid w:val="008777A4"/>
    <w:rsid w:val="00881DCA"/>
    <w:rsid w:val="008874E3"/>
    <w:rsid w:val="00890620"/>
    <w:rsid w:val="00893824"/>
    <w:rsid w:val="00893FC0"/>
    <w:rsid w:val="00896794"/>
    <w:rsid w:val="008A177E"/>
    <w:rsid w:val="008A3149"/>
    <w:rsid w:val="008A4B4E"/>
    <w:rsid w:val="008A670A"/>
    <w:rsid w:val="008B4915"/>
    <w:rsid w:val="008B4D7D"/>
    <w:rsid w:val="008C7982"/>
    <w:rsid w:val="008D1F71"/>
    <w:rsid w:val="008D21A7"/>
    <w:rsid w:val="008D3838"/>
    <w:rsid w:val="008D3E20"/>
    <w:rsid w:val="008E24D1"/>
    <w:rsid w:val="008E2AAC"/>
    <w:rsid w:val="008E4261"/>
    <w:rsid w:val="008E54FA"/>
    <w:rsid w:val="008E5638"/>
    <w:rsid w:val="008E6DCF"/>
    <w:rsid w:val="008F1D81"/>
    <w:rsid w:val="008F2457"/>
    <w:rsid w:val="008F70C0"/>
    <w:rsid w:val="008F7B10"/>
    <w:rsid w:val="00900CC9"/>
    <w:rsid w:val="0090116E"/>
    <w:rsid w:val="00903E46"/>
    <w:rsid w:val="00905073"/>
    <w:rsid w:val="009057ED"/>
    <w:rsid w:val="00907050"/>
    <w:rsid w:val="009100CA"/>
    <w:rsid w:val="0091122E"/>
    <w:rsid w:val="009150E9"/>
    <w:rsid w:val="009152A8"/>
    <w:rsid w:val="0092147C"/>
    <w:rsid w:val="00921E43"/>
    <w:rsid w:val="00931B92"/>
    <w:rsid w:val="00931FA3"/>
    <w:rsid w:val="00932E3C"/>
    <w:rsid w:val="00933359"/>
    <w:rsid w:val="009358DB"/>
    <w:rsid w:val="009407AE"/>
    <w:rsid w:val="00940DFC"/>
    <w:rsid w:val="0095208B"/>
    <w:rsid w:val="0096095F"/>
    <w:rsid w:val="00960F0E"/>
    <w:rsid w:val="00960F42"/>
    <w:rsid w:val="0096500E"/>
    <w:rsid w:val="0096590C"/>
    <w:rsid w:val="00972525"/>
    <w:rsid w:val="0097585B"/>
    <w:rsid w:val="00975AE6"/>
    <w:rsid w:val="00982200"/>
    <w:rsid w:val="00983933"/>
    <w:rsid w:val="009860AB"/>
    <w:rsid w:val="00992A4C"/>
    <w:rsid w:val="00993F5D"/>
    <w:rsid w:val="0099696B"/>
    <w:rsid w:val="0099758B"/>
    <w:rsid w:val="009A0577"/>
    <w:rsid w:val="009A13C8"/>
    <w:rsid w:val="009A2E41"/>
    <w:rsid w:val="009B3284"/>
    <w:rsid w:val="009B5301"/>
    <w:rsid w:val="009B642C"/>
    <w:rsid w:val="009C0767"/>
    <w:rsid w:val="009C0CC0"/>
    <w:rsid w:val="009C1357"/>
    <w:rsid w:val="009C15A6"/>
    <w:rsid w:val="009C2139"/>
    <w:rsid w:val="009C3A57"/>
    <w:rsid w:val="009C4507"/>
    <w:rsid w:val="009C6945"/>
    <w:rsid w:val="009C7A50"/>
    <w:rsid w:val="009E00BA"/>
    <w:rsid w:val="009E1A10"/>
    <w:rsid w:val="009E2BDF"/>
    <w:rsid w:val="009E4648"/>
    <w:rsid w:val="009E491E"/>
    <w:rsid w:val="009E60D4"/>
    <w:rsid w:val="009E7C87"/>
    <w:rsid w:val="009F1748"/>
    <w:rsid w:val="009F2315"/>
    <w:rsid w:val="009F5339"/>
    <w:rsid w:val="00A01E87"/>
    <w:rsid w:val="00A0368F"/>
    <w:rsid w:val="00A04C56"/>
    <w:rsid w:val="00A0502B"/>
    <w:rsid w:val="00A05695"/>
    <w:rsid w:val="00A05974"/>
    <w:rsid w:val="00A05E4E"/>
    <w:rsid w:val="00A10A32"/>
    <w:rsid w:val="00A13FD0"/>
    <w:rsid w:val="00A14097"/>
    <w:rsid w:val="00A146FB"/>
    <w:rsid w:val="00A149D5"/>
    <w:rsid w:val="00A16C6F"/>
    <w:rsid w:val="00A16E4F"/>
    <w:rsid w:val="00A208BB"/>
    <w:rsid w:val="00A20EA5"/>
    <w:rsid w:val="00A253A7"/>
    <w:rsid w:val="00A257A3"/>
    <w:rsid w:val="00A27231"/>
    <w:rsid w:val="00A278CA"/>
    <w:rsid w:val="00A27985"/>
    <w:rsid w:val="00A31422"/>
    <w:rsid w:val="00A31C2F"/>
    <w:rsid w:val="00A40BA7"/>
    <w:rsid w:val="00A455E7"/>
    <w:rsid w:val="00A464F8"/>
    <w:rsid w:val="00A50712"/>
    <w:rsid w:val="00A50CA7"/>
    <w:rsid w:val="00A55095"/>
    <w:rsid w:val="00A5663F"/>
    <w:rsid w:val="00A63896"/>
    <w:rsid w:val="00A65571"/>
    <w:rsid w:val="00A67E23"/>
    <w:rsid w:val="00A72783"/>
    <w:rsid w:val="00A752C7"/>
    <w:rsid w:val="00A75750"/>
    <w:rsid w:val="00A7689F"/>
    <w:rsid w:val="00A76CF8"/>
    <w:rsid w:val="00A86CED"/>
    <w:rsid w:val="00A915A0"/>
    <w:rsid w:val="00A91C71"/>
    <w:rsid w:val="00A92591"/>
    <w:rsid w:val="00A932B5"/>
    <w:rsid w:val="00A93D97"/>
    <w:rsid w:val="00A94448"/>
    <w:rsid w:val="00A94C2C"/>
    <w:rsid w:val="00AA3C9B"/>
    <w:rsid w:val="00AA5B3D"/>
    <w:rsid w:val="00AA663A"/>
    <w:rsid w:val="00AA7C07"/>
    <w:rsid w:val="00AB34E1"/>
    <w:rsid w:val="00AB4B3A"/>
    <w:rsid w:val="00AB4C83"/>
    <w:rsid w:val="00AB7037"/>
    <w:rsid w:val="00AB7853"/>
    <w:rsid w:val="00AB7BD4"/>
    <w:rsid w:val="00AC3C95"/>
    <w:rsid w:val="00AC3ECB"/>
    <w:rsid w:val="00AD286A"/>
    <w:rsid w:val="00AD41FD"/>
    <w:rsid w:val="00AE260C"/>
    <w:rsid w:val="00AE4C9F"/>
    <w:rsid w:val="00AE5046"/>
    <w:rsid w:val="00AE7851"/>
    <w:rsid w:val="00AE78E1"/>
    <w:rsid w:val="00AE7E02"/>
    <w:rsid w:val="00AF0324"/>
    <w:rsid w:val="00AF216C"/>
    <w:rsid w:val="00AF46A0"/>
    <w:rsid w:val="00AF630A"/>
    <w:rsid w:val="00AF6B00"/>
    <w:rsid w:val="00AF6D6E"/>
    <w:rsid w:val="00B0197E"/>
    <w:rsid w:val="00B01C4E"/>
    <w:rsid w:val="00B02FD9"/>
    <w:rsid w:val="00B03236"/>
    <w:rsid w:val="00B03E19"/>
    <w:rsid w:val="00B0448D"/>
    <w:rsid w:val="00B15499"/>
    <w:rsid w:val="00B17A83"/>
    <w:rsid w:val="00B21C8F"/>
    <w:rsid w:val="00B22363"/>
    <w:rsid w:val="00B237AB"/>
    <w:rsid w:val="00B241CA"/>
    <w:rsid w:val="00B24ABA"/>
    <w:rsid w:val="00B24E7E"/>
    <w:rsid w:val="00B26B59"/>
    <w:rsid w:val="00B32C26"/>
    <w:rsid w:val="00B40DB9"/>
    <w:rsid w:val="00B46546"/>
    <w:rsid w:val="00B47B37"/>
    <w:rsid w:val="00B47CCE"/>
    <w:rsid w:val="00B5435E"/>
    <w:rsid w:val="00B57D8A"/>
    <w:rsid w:val="00B60867"/>
    <w:rsid w:val="00B61ECE"/>
    <w:rsid w:val="00B61FD4"/>
    <w:rsid w:val="00B64146"/>
    <w:rsid w:val="00B64410"/>
    <w:rsid w:val="00B71F7C"/>
    <w:rsid w:val="00B72868"/>
    <w:rsid w:val="00B81BF1"/>
    <w:rsid w:val="00B8353C"/>
    <w:rsid w:val="00B85781"/>
    <w:rsid w:val="00B86554"/>
    <w:rsid w:val="00B90B39"/>
    <w:rsid w:val="00B91F08"/>
    <w:rsid w:val="00B94BA8"/>
    <w:rsid w:val="00BA4AEF"/>
    <w:rsid w:val="00BA6C7C"/>
    <w:rsid w:val="00BB0835"/>
    <w:rsid w:val="00BB28D5"/>
    <w:rsid w:val="00BB4AF1"/>
    <w:rsid w:val="00BB5C05"/>
    <w:rsid w:val="00BB6766"/>
    <w:rsid w:val="00BC1517"/>
    <w:rsid w:val="00BC533B"/>
    <w:rsid w:val="00BC6C53"/>
    <w:rsid w:val="00BD04D2"/>
    <w:rsid w:val="00BD0959"/>
    <w:rsid w:val="00BD16EB"/>
    <w:rsid w:val="00BD1748"/>
    <w:rsid w:val="00BD205B"/>
    <w:rsid w:val="00BD417D"/>
    <w:rsid w:val="00BD685E"/>
    <w:rsid w:val="00BE1589"/>
    <w:rsid w:val="00BE1BCA"/>
    <w:rsid w:val="00BE234D"/>
    <w:rsid w:val="00BE5C48"/>
    <w:rsid w:val="00BE79DD"/>
    <w:rsid w:val="00BF007F"/>
    <w:rsid w:val="00BF05BB"/>
    <w:rsid w:val="00BF2E35"/>
    <w:rsid w:val="00BF3E93"/>
    <w:rsid w:val="00BF470B"/>
    <w:rsid w:val="00BF704D"/>
    <w:rsid w:val="00BF720E"/>
    <w:rsid w:val="00C020B7"/>
    <w:rsid w:val="00C03295"/>
    <w:rsid w:val="00C0416A"/>
    <w:rsid w:val="00C047CA"/>
    <w:rsid w:val="00C0518E"/>
    <w:rsid w:val="00C10868"/>
    <w:rsid w:val="00C11CB0"/>
    <w:rsid w:val="00C11F73"/>
    <w:rsid w:val="00C12EEC"/>
    <w:rsid w:val="00C151BA"/>
    <w:rsid w:val="00C1720C"/>
    <w:rsid w:val="00C20270"/>
    <w:rsid w:val="00C22F39"/>
    <w:rsid w:val="00C26D4C"/>
    <w:rsid w:val="00C273E3"/>
    <w:rsid w:val="00C3224F"/>
    <w:rsid w:val="00C33F4C"/>
    <w:rsid w:val="00C34197"/>
    <w:rsid w:val="00C4029C"/>
    <w:rsid w:val="00C54C3E"/>
    <w:rsid w:val="00C60287"/>
    <w:rsid w:val="00C617D5"/>
    <w:rsid w:val="00C72364"/>
    <w:rsid w:val="00C77F1A"/>
    <w:rsid w:val="00C83204"/>
    <w:rsid w:val="00C927CD"/>
    <w:rsid w:val="00C92C11"/>
    <w:rsid w:val="00C94297"/>
    <w:rsid w:val="00C94816"/>
    <w:rsid w:val="00CA4BCB"/>
    <w:rsid w:val="00CA5AC0"/>
    <w:rsid w:val="00CA5E43"/>
    <w:rsid w:val="00CB6C9E"/>
    <w:rsid w:val="00CC10B6"/>
    <w:rsid w:val="00CC317F"/>
    <w:rsid w:val="00CC3E32"/>
    <w:rsid w:val="00CC431A"/>
    <w:rsid w:val="00CC4B11"/>
    <w:rsid w:val="00CD21D8"/>
    <w:rsid w:val="00CD2724"/>
    <w:rsid w:val="00CD4131"/>
    <w:rsid w:val="00CD70B1"/>
    <w:rsid w:val="00CE0FC1"/>
    <w:rsid w:val="00CE1E07"/>
    <w:rsid w:val="00CE2F8B"/>
    <w:rsid w:val="00CF039D"/>
    <w:rsid w:val="00CF1C79"/>
    <w:rsid w:val="00CF2BCF"/>
    <w:rsid w:val="00CF4433"/>
    <w:rsid w:val="00D00B30"/>
    <w:rsid w:val="00D02A55"/>
    <w:rsid w:val="00D06105"/>
    <w:rsid w:val="00D07D08"/>
    <w:rsid w:val="00D10DF7"/>
    <w:rsid w:val="00D15034"/>
    <w:rsid w:val="00D1660A"/>
    <w:rsid w:val="00D17191"/>
    <w:rsid w:val="00D177EC"/>
    <w:rsid w:val="00D21FF5"/>
    <w:rsid w:val="00D2442A"/>
    <w:rsid w:val="00D27CA5"/>
    <w:rsid w:val="00D31E07"/>
    <w:rsid w:val="00D329C6"/>
    <w:rsid w:val="00D34C72"/>
    <w:rsid w:val="00D35783"/>
    <w:rsid w:val="00D424A4"/>
    <w:rsid w:val="00D45E3E"/>
    <w:rsid w:val="00D51275"/>
    <w:rsid w:val="00D53E91"/>
    <w:rsid w:val="00D60F0C"/>
    <w:rsid w:val="00D61CE4"/>
    <w:rsid w:val="00D63459"/>
    <w:rsid w:val="00D71F14"/>
    <w:rsid w:val="00D75C42"/>
    <w:rsid w:val="00D76C55"/>
    <w:rsid w:val="00D77063"/>
    <w:rsid w:val="00D913D9"/>
    <w:rsid w:val="00D92572"/>
    <w:rsid w:val="00DA16C2"/>
    <w:rsid w:val="00DA370F"/>
    <w:rsid w:val="00DA408C"/>
    <w:rsid w:val="00DA6916"/>
    <w:rsid w:val="00DA7143"/>
    <w:rsid w:val="00DB3D33"/>
    <w:rsid w:val="00DB6CAD"/>
    <w:rsid w:val="00DB71BC"/>
    <w:rsid w:val="00DC2E2A"/>
    <w:rsid w:val="00DC3701"/>
    <w:rsid w:val="00DC61D7"/>
    <w:rsid w:val="00DC688F"/>
    <w:rsid w:val="00DC7CD3"/>
    <w:rsid w:val="00DD44BA"/>
    <w:rsid w:val="00DD59C1"/>
    <w:rsid w:val="00DE0606"/>
    <w:rsid w:val="00DE30C8"/>
    <w:rsid w:val="00DE32DD"/>
    <w:rsid w:val="00DE3F41"/>
    <w:rsid w:val="00DE47FD"/>
    <w:rsid w:val="00DE5A99"/>
    <w:rsid w:val="00DF6090"/>
    <w:rsid w:val="00E002C7"/>
    <w:rsid w:val="00E002F8"/>
    <w:rsid w:val="00E1465E"/>
    <w:rsid w:val="00E14672"/>
    <w:rsid w:val="00E16DB1"/>
    <w:rsid w:val="00E20C0F"/>
    <w:rsid w:val="00E2134D"/>
    <w:rsid w:val="00E2296D"/>
    <w:rsid w:val="00E33093"/>
    <w:rsid w:val="00E34517"/>
    <w:rsid w:val="00E36B76"/>
    <w:rsid w:val="00E4107F"/>
    <w:rsid w:val="00E51399"/>
    <w:rsid w:val="00E539EE"/>
    <w:rsid w:val="00E54AF3"/>
    <w:rsid w:val="00E55198"/>
    <w:rsid w:val="00E56760"/>
    <w:rsid w:val="00E57E1D"/>
    <w:rsid w:val="00E60075"/>
    <w:rsid w:val="00E60A66"/>
    <w:rsid w:val="00E62701"/>
    <w:rsid w:val="00E63755"/>
    <w:rsid w:val="00E64466"/>
    <w:rsid w:val="00E6637E"/>
    <w:rsid w:val="00E66D12"/>
    <w:rsid w:val="00E67909"/>
    <w:rsid w:val="00E74C63"/>
    <w:rsid w:val="00E91541"/>
    <w:rsid w:val="00E93523"/>
    <w:rsid w:val="00E944A1"/>
    <w:rsid w:val="00E945E6"/>
    <w:rsid w:val="00EA2B69"/>
    <w:rsid w:val="00EA36DA"/>
    <w:rsid w:val="00EA453C"/>
    <w:rsid w:val="00EB2AC0"/>
    <w:rsid w:val="00EB6C7E"/>
    <w:rsid w:val="00EB7D1B"/>
    <w:rsid w:val="00EC12FD"/>
    <w:rsid w:val="00EC3524"/>
    <w:rsid w:val="00EC47DD"/>
    <w:rsid w:val="00EC608D"/>
    <w:rsid w:val="00EC62D6"/>
    <w:rsid w:val="00EC6B11"/>
    <w:rsid w:val="00ED1443"/>
    <w:rsid w:val="00ED20DA"/>
    <w:rsid w:val="00ED3F47"/>
    <w:rsid w:val="00EE1731"/>
    <w:rsid w:val="00EE234E"/>
    <w:rsid w:val="00EE3B3A"/>
    <w:rsid w:val="00EE516C"/>
    <w:rsid w:val="00EE5E95"/>
    <w:rsid w:val="00EE632C"/>
    <w:rsid w:val="00EE68F0"/>
    <w:rsid w:val="00EE712D"/>
    <w:rsid w:val="00EE72DB"/>
    <w:rsid w:val="00EF0811"/>
    <w:rsid w:val="00EF47EA"/>
    <w:rsid w:val="00EF5C83"/>
    <w:rsid w:val="00EF7719"/>
    <w:rsid w:val="00F00897"/>
    <w:rsid w:val="00F009EB"/>
    <w:rsid w:val="00F021E7"/>
    <w:rsid w:val="00F02310"/>
    <w:rsid w:val="00F029CC"/>
    <w:rsid w:val="00F02BDE"/>
    <w:rsid w:val="00F03768"/>
    <w:rsid w:val="00F050A9"/>
    <w:rsid w:val="00F0547C"/>
    <w:rsid w:val="00F06142"/>
    <w:rsid w:val="00F07FCE"/>
    <w:rsid w:val="00F11687"/>
    <w:rsid w:val="00F11C26"/>
    <w:rsid w:val="00F1278E"/>
    <w:rsid w:val="00F12E8A"/>
    <w:rsid w:val="00F1303B"/>
    <w:rsid w:val="00F14A03"/>
    <w:rsid w:val="00F22DCC"/>
    <w:rsid w:val="00F23DD1"/>
    <w:rsid w:val="00F24E3F"/>
    <w:rsid w:val="00F24FAB"/>
    <w:rsid w:val="00F2532B"/>
    <w:rsid w:val="00F274D0"/>
    <w:rsid w:val="00F304E4"/>
    <w:rsid w:val="00F30518"/>
    <w:rsid w:val="00F34638"/>
    <w:rsid w:val="00F34955"/>
    <w:rsid w:val="00F359EA"/>
    <w:rsid w:val="00F37401"/>
    <w:rsid w:val="00F44F9B"/>
    <w:rsid w:val="00F50C51"/>
    <w:rsid w:val="00F53E93"/>
    <w:rsid w:val="00F56D7F"/>
    <w:rsid w:val="00F57235"/>
    <w:rsid w:val="00F572C8"/>
    <w:rsid w:val="00F61544"/>
    <w:rsid w:val="00F624E8"/>
    <w:rsid w:val="00F62F54"/>
    <w:rsid w:val="00F6581E"/>
    <w:rsid w:val="00F66C82"/>
    <w:rsid w:val="00F72A38"/>
    <w:rsid w:val="00F75A61"/>
    <w:rsid w:val="00F777E7"/>
    <w:rsid w:val="00F8242C"/>
    <w:rsid w:val="00F873D8"/>
    <w:rsid w:val="00F87C58"/>
    <w:rsid w:val="00F91A5F"/>
    <w:rsid w:val="00F92314"/>
    <w:rsid w:val="00F96120"/>
    <w:rsid w:val="00FA053A"/>
    <w:rsid w:val="00FA177F"/>
    <w:rsid w:val="00FA2FDF"/>
    <w:rsid w:val="00FA52B3"/>
    <w:rsid w:val="00FB34FB"/>
    <w:rsid w:val="00FC25E0"/>
    <w:rsid w:val="00FC25E6"/>
    <w:rsid w:val="00FC3615"/>
    <w:rsid w:val="00FC53BF"/>
    <w:rsid w:val="00FC5CF6"/>
    <w:rsid w:val="00FC5FAF"/>
    <w:rsid w:val="00FC6C3A"/>
    <w:rsid w:val="00FC6F9A"/>
    <w:rsid w:val="00FC73FD"/>
    <w:rsid w:val="00FC7607"/>
    <w:rsid w:val="00FD0245"/>
    <w:rsid w:val="00FD1832"/>
    <w:rsid w:val="00FD2590"/>
    <w:rsid w:val="00FD33B5"/>
    <w:rsid w:val="00FD5336"/>
    <w:rsid w:val="00FD5C9E"/>
    <w:rsid w:val="00FE02E2"/>
    <w:rsid w:val="00FE0D84"/>
    <w:rsid w:val="00FE534C"/>
    <w:rsid w:val="00FF3FE7"/>
    <w:rsid w:val="00FF47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DEB31"/>
  <w15:chartTrackingRefBased/>
  <w15:docId w15:val="{204DF1C2-C783-4C34-A4C0-D2DA10D3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67F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7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5767C"/>
    <w:pPr>
      <w:tabs>
        <w:tab w:val="center" w:pos="4153"/>
        <w:tab w:val="right" w:pos="8306"/>
      </w:tabs>
      <w:snapToGrid w:val="0"/>
    </w:pPr>
    <w:rPr>
      <w:sz w:val="20"/>
      <w:szCs w:val="20"/>
    </w:rPr>
  </w:style>
  <w:style w:type="paragraph" w:styleId="a6">
    <w:name w:val="footer"/>
    <w:basedOn w:val="a"/>
    <w:rsid w:val="0085767C"/>
    <w:pPr>
      <w:tabs>
        <w:tab w:val="center" w:pos="4153"/>
        <w:tab w:val="right" w:pos="8306"/>
      </w:tabs>
      <w:snapToGrid w:val="0"/>
    </w:pPr>
    <w:rPr>
      <w:sz w:val="20"/>
      <w:szCs w:val="20"/>
    </w:rPr>
  </w:style>
  <w:style w:type="character" w:styleId="a7">
    <w:name w:val="Hyperlink"/>
    <w:rsid w:val="0085767C"/>
    <w:rPr>
      <w:color w:val="0000FF"/>
      <w:u w:val="single"/>
    </w:rPr>
  </w:style>
  <w:style w:type="paragraph" w:styleId="a8">
    <w:name w:val="Balloon Text"/>
    <w:basedOn w:val="a"/>
    <w:semiHidden/>
    <w:rsid w:val="00BE1BCA"/>
    <w:rPr>
      <w:rFonts w:ascii="Arial" w:hAnsi="Arial"/>
      <w:sz w:val="18"/>
      <w:szCs w:val="18"/>
    </w:rPr>
  </w:style>
  <w:style w:type="paragraph" w:customStyle="1" w:styleId="52">
    <w:name w:val="5.2"/>
    <w:basedOn w:val="a"/>
    <w:rsid w:val="00F0547C"/>
    <w:pPr>
      <w:snapToGrid w:val="0"/>
      <w:spacing w:line="450" w:lineRule="atLeast"/>
      <w:ind w:left="907" w:right="284" w:hanging="397"/>
      <w:jc w:val="both"/>
    </w:pPr>
    <w:rPr>
      <w:rFonts w:eastAsia="標楷體"/>
      <w:szCs w:val="20"/>
    </w:rPr>
  </w:style>
  <w:style w:type="paragraph" w:styleId="a9">
    <w:name w:val="Body Text Indent"/>
    <w:basedOn w:val="a"/>
    <w:link w:val="aa"/>
    <w:rsid w:val="00352A2E"/>
    <w:pPr>
      <w:snapToGrid w:val="0"/>
      <w:ind w:left="1800" w:hanging="1080"/>
      <w:jc w:val="both"/>
    </w:pPr>
    <w:rPr>
      <w:rFonts w:eastAsia="華康楷書體W5"/>
      <w:sz w:val="36"/>
      <w:szCs w:val="20"/>
    </w:rPr>
  </w:style>
  <w:style w:type="paragraph" w:styleId="ab">
    <w:name w:val="Body Text"/>
    <w:basedOn w:val="a"/>
    <w:link w:val="ac"/>
    <w:rsid w:val="00352A2E"/>
    <w:pPr>
      <w:spacing w:after="120"/>
    </w:pPr>
  </w:style>
  <w:style w:type="character" w:styleId="ad">
    <w:name w:val="page number"/>
    <w:basedOn w:val="a0"/>
    <w:rsid w:val="00DA16C2"/>
  </w:style>
  <w:style w:type="paragraph" w:customStyle="1" w:styleId="ae">
    <w:name w:val="一、"/>
    <w:basedOn w:val="a"/>
    <w:rsid w:val="00C54C3E"/>
    <w:pPr>
      <w:snapToGrid w:val="0"/>
      <w:spacing w:before="60" w:after="60" w:line="480" w:lineRule="atLeast"/>
      <w:jc w:val="both"/>
    </w:pPr>
    <w:rPr>
      <w:rFonts w:eastAsia="標楷體"/>
      <w:spacing w:val="20"/>
      <w:sz w:val="28"/>
      <w:szCs w:val="20"/>
    </w:rPr>
  </w:style>
  <w:style w:type="paragraph" w:styleId="3">
    <w:name w:val="Body Text Indent 3"/>
    <w:basedOn w:val="a"/>
    <w:link w:val="30"/>
    <w:rsid w:val="00774922"/>
    <w:pPr>
      <w:spacing w:after="120"/>
      <w:ind w:leftChars="200" w:left="480"/>
    </w:pPr>
    <w:rPr>
      <w:sz w:val="16"/>
      <w:szCs w:val="16"/>
    </w:rPr>
  </w:style>
  <w:style w:type="paragraph" w:customStyle="1" w:styleId="af">
    <w:name w:val="字元"/>
    <w:basedOn w:val="a"/>
    <w:rsid w:val="00705542"/>
    <w:pPr>
      <w:widowControl/>
      <w:spacing w:after="160" w:line="240" w:lineRule="exact"/>
    </w:pPr>
    <w:rPr>
      <w:rFonts w:ascii="Tahoma" w:hAnsi="Tahoma"/>
      <w:kern w:val="0"/>
      <w:sz w:val="20"/>
      <w:szCs w:val="20"/>
      <w:lang w:eastAsia="en-US"/>
    </w:rPr>
  </w:style>
  <w:style w:type="character" w:styleId="af0">
    <w:name w:val="annotation reference"/>
    <w:semiHidden/>
    <w:rsid w:val="000E3DC8"/>
    <w:rPr>
      <w:sz w:val="18"/>
      <w:szCs w:val="18"/>
    </w:rPr>
  </w:style>
  <w:style w:type="paragraph" w:styleId="af1">
    <w:name w:val="annotation text"/>
    <w:basedOn w:val="a"/>
    <w:link w:val="af2"/>
    <w:semiHidden/>
    <w:rsid w:val="000E3DC8"/>
  </w:style>
  <w:style w:type="paragraph" w:styleId="af3">
    <w:name w:val="annotation subject"/>
    <w:basedOn w:val="af1"/>
    <w:next w:val="af1"/>
    <w:semiHidden/>
    <w:rsid w:val="000E3DC8"/>
    <w:rPr>
      <w:b/>
      <w:bCs/>
    </w:rPr>
  </w:style>
  <w:style w:type="character" w:customStyle="1" w:styleId="a5">
    <w:name w:val="頁首 字元"/>
    <w:link w:val="a4"/>
    <w:rsid w:val="00BE5C48"/>
    <w:rPr>
      <w:kern w:val="2"/>
    </w:rPr>
  </w:style>
  <w:style w:type="paragraph" w:customStyle="1" w:styleId="af4">
    <w:name w:val="字元 字元"/>
    <w:basedOn w:val="a"/>
    <w:rsid w:val="001C5E22"/>
    <w:pPr>
      <w:widowControl/>
      <w:spacing w:after="160" w:line="240" w:lineRule="exact"/>
    </w:pPr>
    <w:rPr>
      <w:rFonts w:ascii="Tahoma" w:hAnsi="Tahoma"/>
      <w:kern w:val="0"/>
      <w:sz w:val="20"/>
      <w:szCs w:val="20"/>
      <w:lang w:eastAsia="en-US"/>
    </w:rPr>
  </w:style>
  <w:style w:type="paragraph" w:styleId="af5">
    <w:name w:val="List Paragraph"/>
    <w:basedOn w:val="a"/>
    <w:uiPriority w:val="34"/>
    <w:qFormat/>
    <w:rsid w:val="00FC73FD"/>
    <w:pPr>
      <w:ind w:leftChars="200" w:left="480"/>
    </w:pPr>
    <w:rPr>
      <w:rFonts w:ascii="Calibri" w:hAnsi="Calibri"/>
      <w:szCs w:val="22"/>
    </w:rPr>
  </w:style>
  <w:style w:type="character" w:customStyle="1" w:styleId="ac">
    <w:name w:val="本文 字元"/>
    <w:link w:val="ab"/>
    <w:rsid w:val="006F7784"/>
    <w:rPr>
      <w:kern w:val="2"/>
      <w:sz w:val="24"/>
      <w:szCs w:val="24"/>
    </w:rPr>
  </w:style>
  <w:style w:type="character" w:customStyle="1" w:styleId="aa">
    <w:name w:val="本文縮排 字元"/>
    <w:link w:val="a9"/>
    <w:rsid w:val="006F7784"/>
    <w:rPr>
      <w:rFonts w:eastAsia="華康楷書體W5"/>
      <w:kern w:val="2"/>
      <w:sz w:val="36"/>
    </w:rPr>
  </w:style>
  <w:style w:type="character" w:customStyle="1" w:styleId="30">
    <w:name w:val="本文縮排 3 字元"/>
    <w:link w:val="3"/>
    <w:rsid w:val="006F7784"/>
    <w:rPr>
      <w:kern w:val="2"/>
      <w:sz w:val="16"/>
      <w:szCs w:val="16"/>
    </w:rPr>
  </w:style>
  <w:style w:type="paragraph" w:styleId="af6">
    <w:name w:val="Salutation"/>
    <w:basedOn w:val="a"/>
    <w:next w:val="a"/>
    <w:link w:val="af7"/>
    <w:rsid w:val="00637093"/>
    <w:rPr>
      <w:rFonts w:eastAsia="標楷體"/>
    </w:rPr>
  </w:style>
  <w:style w:type="character" w:customStyle="1" w:styleId="af7">
    <w:name w:val="問候 字元"/>
    <w:link w:val="af6"/>
    <w:rsid w:val="00637093"/>
    <w:rPr>
      <w:rFonts w:eastAsia="標楷體"/>
      <w:kern w:val="2"/>
      <w:sz w:val="24"/>
      <w:szCs w:val="24"/>
    </w:rPr>
  </w:style>
  <w:style w:type="paragraph" w:styleId="af8">
    <w:name w:val="Closing"/>
    <w:basedOn w:val="a"/>
    <w:link w:val="af9"/>
    <w:rsid w:val="00637093"/>
    <w:pPr>
      <w:ind w:leftChars="1800" w:left="100"/>
    </w:pPr>
    <w:rPr>
      <w:rFonts w:eastAsia="標楷體"/>
    </w:rPr>
  </w:style>
  <w:style w:type="character" w:customStyle="1" w:styleId="af9">
    <w:name w:val="結語 字元"/>
    <w:link w:val="af8"/>
    <w:rsid w:val="00637093"/>
    <w:rPr>
      <w:rFonts w:eastAsia="標楷體"/>
      <w:kern w:val="2"/>
      <w:sz w:val="24"/>
      <w:szCs w:val="24"/>
    </w:rPr>
  </w:style>
  <w:style w:type="character" w:styleId="afa">
    <w:name w:val="Emphasis"/>
    <w:uiPriority w:val="20"/>
    <w:qFormat/>
    <w:rsid w:val="00444F30"/>
    <w:rPr>
      <w:i/>
      <w:iCs/>
    </w:rPr>
  </w:style>
  <w:style w:type="character" w:customStyle="1" w:styleId="1">
    <w:name w:val="未解析的提及1"/>
    <w:basedOn w:val="a0"/>
    <w:uiPriority w:val="99"/>
    <w:semiHidden/>
    <w:unhideWhenUsed/>
    <w:rsid w:val="00B22363"/>
    <w:rPr>
      <w:color w:val="605E5C"/>
      <w:shd w:val="clear" w:color="auto" w:fill="E1DFDD"/>
    </w:rPr>
  </w:style>
  <w:style w:type="character" w:customStyle="1" w:styleId="af2">
    <w:name w:val="註解文字 字元"/>
    <w:basedOn w:val="a0"/>
    <w:link w:val="af1"/>
    <w:semiHidden/>
    <w:rsid w:val="001567F4"/>
    <w:rPr>
      <w:kern w:val="2"/>
      <w:sz w:val="24"/>
      <w:szCs w:val="24"/>
    </w:rPr>
  </w:style>
  <w:style w:type="paragraph" w:styleId="afb">
    <w:name w:val="Revision"/>
    <w:hidden/>
    <w:uiPriority w:val="99"/>
    <w:semiHidden/>
    <w:rsid w:val="00DE5A99"/>
    <w:rPr>
      <w:kern w:val="2"/>
      <w:sz w:val="24"/>
      <w:szCs w:val="24"/>
    </w:rPr>
  </w:style>
  <w:style w:type="paragraph" w:customStyle="1" w:styleId="10">
    <w:name w:val="字元 字元1"/>
    <w:basedOn w:val="a"/>
    <w:rsid w:val="008210CC"/>
    <w:pPr>
      <w:widowControl/>
      <w:spacing w:after="160" w:line="240" w:lineRule="exact"/>
    </w:pPr>
    <w:rPr>
      <w:rFonts w:ascii="Tahoma" w:hAnsi="Tahoma"/>
      <w:kern w:val="0"/>
      <w:sz w:val="20"/>
      <w:szCs w:val="20"/>
      <w:lang w:eastAsia="en-US"/>
    </w:rPr>
  </w:style>
  <w:style w:type="character" w:styleId="afc">
    <w:name w:val="Unresolved Mention"/>
    <w:basedOn w:val="a0"/>
    <w:uiPriority w:val="99"/>
    <w:semiHidden/>
    <w:unhideWhenUsed/>
    <w:rsid w:val="00323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41214">
      <w:bodyDiv w:val="1"/>
      <w:marLeft w:val="0"/>
      <w:marRight w:val="0"/>
      <w:marTop w:val="0"/>
      <w:marBottom w:val="0"/>
      <w:divBdr>
        <w:top w:val="none" w:sz="0" w:space="0" w:color="auto"/>
        <w:left w:val="none" w:sz="0" w:space="0" w:color="auto"/>
        <w:bottom w:val="none" w:sz="0" w:space="0" w:color="auto"/>
        <w:right w:val="none" w:sz="0" w:space="0" w:color="auto"/>
      </w:divBdr>
    </w:div>
    <w:div w:id="462382667">
      <w:bodyDiv w:val="1"/>
      <w:marLeft w:val="0"/>
      <w:marRight w:val="0"/>
      <w:marTop w:val="0"/>
      <w:marBottom w:val="0"/>
      <w:divBdr>
        <w:top w:val="none" w:sz="0" w:space="0" w:color="auto"/>
        <w:left w:val="none" w:sz="0" w:space="0" w:color="auto"/>
        <w:bottom w:val="none" w:sz="0" w:space="0" w:color="auto"/>
        <w:right w:val="none" w:sz="0" w:space="0" w:color="auto"/>
      </w:divBdr>
    </w:div>
    <w:div w:id="728498479">
      <w:bodyDiv w:val="1"/>
      <w:marLeft w:val="0"/>
      <w:marRight w:val="0"/>
      <w:marTop w:val="0"/>
      <w:marBottom w:val="0"/>
      <w:divBdr>
        <w:top w:val="none" w:sz="0" w:space="0" w:color="auto"/>
        <w:left w:val="none" w:sz="0" w:space="0" w:color="auto"/>
        <w:bottom w:val="none" w:sz="0" w:space="0" w:color="auto"/>
        <w:right w:val="none" w:sz="0" w:space="0" w:color="auto"/>
      </w:divBdr>
    </w:div>
    <w:div w:id="1037586896">
      <w:bodyDiv w:val="1"/>
      <w:marLeft w:val="0"/>
      <w:marRight w:val="0"/>
      <w:marTop w:val="0"/>
      <w:marBottom w:val="0"/>
      <w:divBdr>
        <w:top w:val="none" w:sz="0" w:space="0" w:color="auto"/>
        <w:left w:val="none" w:sz="0" w:space="0" w:color="auto"/>
        <w:bottom w:val="none" w:sz="0" w:space="0" w:color="auto"/>
        <w:right w:val="none" w:sz="0" w:space="0" w:color="auto"/>
      </w:divBdr>
    </w:div>
    <w:div w:id="1628853237">
      <w:bodyDiv w:val="1"/>
      <w:marLeft w:val="0"/>
      <w:marRight w:val="0"/>
      <w:marTop w:val="0"/>
      <w:marBottom w:val="0"/>
      <w:divBdr>
        <w:top w:val="none" w:sz="0" w:space="0" w:color="auto"/>
        <w:left w:val="none" w:sz="0" w:space="0" w:color="auto"/>
        <w:bottom w:val="none" w:sz="0" w:space="0" w:color="auto"/>
        <w:right w:val="none" w:sz="0" w:space="0" w:color="auto"/>
      </w:divBdr>
    </w:div>
    <w:div w:id="1706755406">
      <w:bodyDiv w:val="1"/>
      <w:marLeft w:val="0"/>
      <w:marRight w:val="0"/>
      <w:marTop w:val="0"/>
      <w:marBottom w:val="0"/>
      <w:divBdr>
        <w:top w:val="none" w:sz="0" w:space="0" w:color="auto"/>
        <w:left w:val="none" w:sz="0" w:space="0" w:color="auto"/>
        <w:bottom w:val="none" w:sz="0" w:space="0" w:color="auto"/>
        <w:right w:val="none" w:sz="0" w:space="0" w:color="auto"/>
      </w:divBdr>
    </w:div>
    <w:div w:id="1818909488">
      <w:bodyDiv w:val="1"/>
      <w:marLeft w:val="0"/>
      <w:marRight w:val="0"/>
      <w:marTop w:val="0"/>
      <w:marBottom w:val="0"/>
      <w:divBdr>
        <w:top w:val="none" w:sz="0" w:space="0" w:color="auto"/>
        <w:left w:val="none" w:sz="0" w:space="0" w:color="auto"/>
        <w:bottom w:val="none" w:sz="0" w:space="0" w:color="auto"/>
        <w:right w:val="none" w:sz="0" w:space="0" w:color="auto"/>
      </w:divBdr>
    </w:div>
    <w:div w:id="18462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10661</Words>
  <Characters>614</Characters>
  <Application>Microsoft Office Word</Application>
  <DocSecurity>0</DocSecurity>
  <Lines>5</Lines>
  <Paragraphs>22</Paragraphs>
  <ScaleCrop>false</ScaleCrop>
  <Company>NPUST</Company>
  <LinksUpToDate>false</LinksUpToDate>
  <CharactersWithSpaces>11253</CharactersWithSpaces>
  <SharedDoc>false</SharedDoc>
  <HLinks>
    <vt:vector size="6" baseType="variant">
      <vt:variant>
        <vt:i4>1572957</vt:i4>
      </vt:variant>
      <vt:variant>
        <vt:i4>0</vt:i4>
      </vt:variant>
      <vt:variant>
        <vt:i4>0</vt:i4>
      </vt:variant>
      <vt:variant>
        <vt:i4>5</vt:i4>
      </vt:variant>
      <vt:variant>
        <vt:lpwstr>http://agama-bt.com.tw/ncku/link.php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不符合項目報告</dc:title>
  <dc:subject/>
  <dc:creator>水檢中心</dc:creator>
  <cp:keywords/>
  <cp:lastModifiedBy>User</cp:lastModifiedBy>
  <cp:revision>2</cp:revision>
  <cp:lastPrinted>2026-04-09T07:55:00Z</cp:lastPrinted>
  <dcterms:created xsi:type="dcterms:W3CDTF">2026-04-09T08:02:00Z</dcterms:created>
  <dcterms:modified xsi:type="dcterms:W3CDTF">2026-04-09T08:02:00Z</dcterms:modified>
</cp:coreProperties>
</file>